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01A83" w14:textId="77777777" w:rsidR="00FC241D" w:rsidRDefault="005F46FA">
      <w:pPr>
        <w:spacing w:after="0" w:line="276" w:lineRule="auto"/>
        <w:ind w:right="-2"/>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ДАРЫ КАРАЖАТЫН МЕДИЦИНАДА КОЛДОНУУ БОЮНЧА</w:t>
      </w:r>
    </w:p>
    <w:p w14:paraId="6F25E423" w14:textId="77777777" w:rsidR="00FC241D" w:rsidRDefault="005F46FA">
      <w:pPr>
        <w:spacing w:after="0" w:line="276" w:lineRule="auto"/>
        <w:ind w:right="-2"/>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НУСКАМА</w:t>
      </w:r>
    </w:p>
    <w:p w14:paraId="1BADF6AC" w14:textId="77777777" w:rsidR="00FC241D" w:rsidRDefault="00FC241D">
      <w:pPr>
        <w:spacing w:after="0" w:line="240" w:lineRule="auto"/>
        <w:jc w:val="center"/>
        <w:rPr>
          <w:rFonts w:ascii="Times New Roman" w:eastAsia="Times New Roman" w:hAnsi="Times New Roman" w:cs="Times New Roman"/>
          <w:b/>
          <w:color w:val="000000"/>
          <w:sz w:val="24"/>
          <w:szCs w:val="24"/>
          <w:lang w:eastAsia="ru-RU"/>
        </w:rPr>
      </w:pPr>
    </w:p>
    <w:p w14:paraId="7BDCE3F2" w14:textId="77777777" w:rsidR="00FC241D" w:rsidRDefault="00FC241D">
      <w:pPr>
        <w:spacing w:after="0" w:line="240" w:lineRule="auto"/>
        <w:jc w:val="center"/>
        <w:rPr>
          <w:rFonts w:ascii="Times New Roman" w:eastAsia="Times New Roman" w:hAnsi="Times New Roman" w:cs="Times New Roman"/>
          <w:b/>
          <w:color w:val="000000"/>
          <w:sz w:val="24"/>
          <w:szCs w:val="24"/>
          <w:lang w:eastAsia="ru-RU"/>
        </w:rPr>
      </w:pPr>
    </w:p>
    <w:p w14:paraId="6421B558" w14:textId="77777777" w:rsidR="00FC241D" w:rsidRDefault="005F46FA">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НОЛЬПАЗА</w:t>
      </w:r>
      <w:r>
        <w:rPr>
          <w:rFonts w:ascii="Times New Roman" w:eastAsia="Times New Roman" w:hAnsi="Times New Roman" w:cs="Times New Roman"/>
          <w:b/>
          <w:color w:val="000000"/>
          <w:sz w:val="24"/>
          <w:szCs w:val="24"/>
          <w:vertAlign w:val="superscript"/>
          <w:lang w:eastAsia="ru-RU"/>
          <w:rPrChange w:id="0" w:author="Bak, Darinka" w:date="2024-06-06T18:10:00Z">
            <w:rPr>
              <w:rFonts w:ascii="Times New Roman" w:eastAsia="Times New Roman" w:hAnsi="Times New Roman" w:cs="Times New Roman"/>
              <w:b/>
              <w:color w:val="000000"/>
              <w:sz w:val="24"/>
              <w:szCs w:val="24"/>
              <w:lang w:eastAsia="ru-RU"/>
            </w:rPr>
          </w:rPrChange>
        </w:rPr>
        <w:t>®</w:t>
      </w:r>
      <w:r>
        <w:rPr>
          <w:rFonts w:ascii="Times New Roman" w:eastAsia="Times New Roman" w:hAnsi="Times New Roman" w:cs="Times New Roman"/>
          <w:b/>
          <w:color w:val="000000"/>
          <w:sz w:val="24"/>
          <w:szCs w:val="24"/>
          <w:lang w:eastAsia="ru-RU"/>
        </w:rPr>
        <w:t xml:space="preserve"> КОНТРОЛ</w:t>
      </w:r>
    </w:p>
    <w:p w14:paraId="7C36E9AD" w14:textId="77777777" w:rsidR="00FC241D" w:rsidRDefault="00FC241D">
      <w:pPr>
        <w:spacing w:after="0" w:line="240" w:lineRule="auto"/>
        <w:jc w:val="both"/>
        <w:rPr>
          <w:rFonts w:ascii="Times New Roman" w:eastAsia="Times New Roman" w:hAnsi="Times New Roman" w:cs="Times New Roman"/>
          <w:color w:val="000000"/>
          <w:sz w:val="24"/>
          <w:szCs w:val="24"/>
          <w:lang w:eastAsia="ru-RU"/>
        </w:rPr>
      </w:pPr>
    </w:p>
    <w:p w14:paraId="61AF8396" w14:textId="77777777" w:rsidR="00FC241D" w:rsidRDefault="005F46FA">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sz w:val="24"/>
          <w:szCs w:val="24"/>
          <w:lang w:eastAsia="ru-RU"/>
        </w:rPr>
        <w:t>Соодадагы аталышы</w:t>
      </w:r>
    </w:p>
    <w:p w14:paraId="25580782"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Нольпаза</w:t>
      </w:r>
      <w:r>
        <w:rPr>
          <w:rFonts w:ascii="Times New Roman" w:eastAsia="Times New Roman" w:hAnsi="Times New Roman" w:cs="Times New Roman"/>
          <w:color w:val="000000"/>
          <w:sz w:val="24"/>
          <w:szCs w:val="24"/>
          <w:vertAlign w:val="superscript"/>
          <w:lang w:eastAsia="ru-RU"/>
          <w:rPrChange w:id="1" w:author="Bak, Darinka" w:date="2024-06-06T18:10:00Z">
            <w:rPr>
              <w:rFonts w:ascii="Times New Roman" w:eastAsia="Times New Roman" w:hAnsi="Times New Roman" w:cs="Times New Roman"/>
              <w:color w:val="000000"/>
              <w:sz w:val="24"/>
              <w:szCs w:val="24"/>
              <w:lang w:eastAsia="ru-RU"/>
            </w:rPr>
          </w:rPrChange>
        </w:rPr>
        <w:t>®</w:t>
      </w:r>
      <w:r>
        <w:rPr>
          <w:rFonts w:ascii="Times New Roman" w:eastAsia="Times New Roman" w:hAnsi="Times New Roman" w:cs="Times New Roman"/>
          <w:color w:val="000000"/>
          <w:sz w:val="24"/>
          <w:szCs w:val="24"/>
          <w:lang w:eastAsia="ru-RU"/>
        </w:rPr>
        <w:t xml:space="preserve"> контрол</w:t>
      </w:r>
    </w:p>
    <w:p w14:paraId="3D24BCED" w14:textId="77777777" w:rsidR="00FC241D" w:rsidRDefault="00FC241D">
      <w:pPr>
        <w:spacing w:after="0" w:line="240" w:lineRule="auto"/>
        <w:jc w:val="both"/>
        <w:rPr>
          <w:rFonts w:ascii="Times New Roman" w:eastAsia="Times New Roman" w:hAnsi="Times New Roman" w:cs="Times New Roman"/>
          <w:color w:val="000000"/>
          <w:sz w:val="24"/>
          <w:szCs w:val="24"/>
          <w:lang w:eastAsia="ru-RU"/>
        </w:rPr>
      </w:pPr>
    </w:p>
    <w:p w14:paraId="45709A80"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sz w:val="24"/>
          <w:szCs w:val="24"/>
          <w:lang w:eastAsia="ru-RU"/>
        </w:rPr>
        <w:t>Эл аралык патенттелбеген аталышы</w:t>
      </w:r>
      <w:r>
        <w:rPr>
          <w:rFonts w:ascii="Times New Roman" w:eastAsia="Times New Roman" w:hAnsi="Times New Roman" w:cs="Times New Roman"/>
          <w:color w:val="000000"/>
          <w:sz w:val="24"/>
          <w:szCs w:val="24"/>
          <w:lang w:eastAsia="ru-RU"/>
        </w:rPr>
        <w:t xml:space="preserve"> </w:t>
      </w:r>
    </w:p>
    <w:p w14:paraId="0BE40881"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Пантопразол</w:t>
      </w:r>
    </w:p>
    <w:p w14:paraId="4626F4D6" w14:textId="77777777" w:rsidR="00FC241D" w:rsidRDefault="00FC241D">
      <w:pPr>
        <w:spacing w:after="0" w:line="240" w:lineRule="auto"/>
        <w:jc w:val="both"/>
        <w:rPr>
          <w:rFonts w:ascii="Times New Roman" w:eastAsia="Times New Roman" w:hAnsi="Times New Roman" w:cs="Times New Roman"/>
          <w:color w:val="000000"/>
          <w:sz w:val="24"/>
          <w:szCs w:val="24"/>
          <w:lang w:eastAsia="ru-RU"/>
        </w:rPr>
      </w:pPr>
    </w:p>
    <w:p w14:paraId="5F8B8384"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eastAsia="ru-RU"/>
        </w:rPr>
        <w:t xml:space="preserve">Дарынын </w:t>
      </w:r>
      <w:r>
        <w:rPr>
          <w:rFonts w:ascii="Times New Roman" w:eastAsia="Times New Roman" w:hAnsi="Times New Roman" w:cs="Times New Roman"/>
          <w:b/>
          <w:bCs/>
          <w:sz w:val="24"/>
          <w:szCs w:val="24"/>
          <w:lang w:eastAsia="ru-RU"/>
        </w:rPr>
        <w:t>түрү</w:t>
      </w:r>
      <w:r>
        <w:rPr>
          <w:rFonts w:ascii="Times New Roman" w:eastAsia="Times New Roman" w:hAnsi="Times New Roman" w:cs="Times New Roman"/>
          <w:color w:val="000000"/>
          <w:sz w:val="24"/>
          <w:szCs w:val="24"/>
          <w:lang w:eastAsia="ru-RU"/>
        </w:rPr>
        <w:t xml:space="preserve"> </w:t>
      </w:r>
    </w:p>
    <w:p w14:paraId="06414DA0"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Жука чел кабык менен капталган ичегиде эрүүчү таблеткалар</w:t>
      </w:r>
    </w:p>
    <w:p w14:paraId="124BB178" w14:textId="77777777" w:rsidR="00FC241D" w:rsidRDefault="00FC241D">
      <w:pPr>
        <w:spacing w:after="0" w:line="240" w:lineRule="auto"/>
        <w:jc w:val="both"/>
        <w:rPr>
          <w:rFonts w:ascii="Times New Roman" w:eastAsia="Times New Roman" w:hAnsi="Times New Roman" w:cs="Times New Roman"/>
          <w:color w:val="000000"/>
          <w:sz w:val="24"/>
          <w:szCs w:val="24"/>
          <w:lang w:eastAsia="ru-RU"/>
        </w:rPr>
      </w:pPr>
    </w:p>
    <w:p w14:paraId="7CE400DD" w14:textId="77777777" w:rsidR="00FC241D" w:rsidRDefault="005F46FA">
      <w:pPr>
        <w:spacing w:after="0" w:line="240" w:lineRule="auto"/>
        <w:ind w:right="-2"/>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Сүрөттөмөсү</w:t>
      </w:r>
      <w:r>
        <w:rPr>
          <w:rFonts w:ascii="Times New Roman" w:eastAsia="Times New Roman" w:hAnsi="Times New Roman" w:cs="Times New Roman"/>
          <w:sz w:val="24"/>
          <w:szCs w:val="24"/>
          <w:lang w:eastAsia="ru-RU"/>
        </w:rPr>
        <w:t xml:space="preserve"> </w:t>
      </w:r>
    </w:p>
    <w:p w14:paraId="520207EF" w14:textId="77777777" w:rsidR="00FC241D" w:rsidRDefault="005F46FA">
      <w:pPr>
        <w:spacing w:after="0" w:line="276" w:lineRule="auto"/>
        <w:jc w:val="both"/>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Тегерек, эки бети бир аз томпок, агыш сары - күрөң түстөгү жука чел кабык менен капталган таблеткалар.</w:t>
      </w:r>
    </w:p>
    <w:p w14:paraId="32F73A29" w14:textId="77777777" w:rsidR="00FC241D" w:rsidRDefault="00FC241D">
      <w:pPr>
        <w:spacing w:after="0" w:line="240" w:lineRule="auto"/>
        <w:jc w:val="both"/>
        <w:rPr>
          <w:rFonts w:ascii="Times New Roman" w:eastAsia="Times New Roman" w:hAnsi="Times New Roman" w:cs="Times New Roman"/>
          <w:color w:val="000000"/>
          <w:sz w:val="24"/>
          <w:szCs w:val="24"/>
          <w:lang w:eastAsia="ru-RU"/>
        </w:rPr>
      </w:pPr>
    </w:p>
    <w:p w14:paraId="517F04AB"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Курамы </w:t>
      </w:r>
    </w:p>
    <w:p w14:paraId="10E302CB"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Жука чел кабык менен капталган ичегиде эрүүчү 1 таблетка төмөнкүлөрдү камтыйт:</w:t>
      </w:r>
    </w:p>
    <w:p w14:paraId="6FEEE415"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eastAsia="ru-RU"/>
        </w:rPr>
        <w:t>Таасир берүүчү зат</w:t>
      </w:r>
      <w:r>
        <w:rPr>
          <w:rFonts w:ascii="Times New Roman" w:eastAsia="Times New Roman" w:hAnsi="Times New Roman" w:cs="Times New Roman"/>
          <w:color w:val="000000"/>
          <w:sz w:val="24"/>
          <w:szCs w:val="24"/>
          <w:lang w:eastAsia="ru-RU"/>
        </w:rPr>
        <w:t>: пантопразол натрий сесквигидраты, 22.55 мг (2</w:t>
      </w:r>
      <w:r>
        <w:rPr>
          <w:rFonts w:ascii="Times New Roman" w:eastAsia="Times New Roman" w:hAnsi="Times New Roman" w:cs="Times New Roman"/>
          <w:color w:val="000000"/>
          <w:sz w:val="24"/>
          <w:szCs w:val="24"/>
          <w:lang w:eastAsia="ru-RU"/>
        </w:rPr>
        <w:t>0 мг пантопразолго дал келет).</w:t>
      </w:r>
    </w:p>
    <w:p w14:paraId="3AB0FEA1"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eastAsia="ru-RU"/>
        </w:rPr>
        <w:t>Көмөкчү заттар:</w:t>
      </w:r>
      <w:r>
        <w:rPr>
          <w:rFonts w:ascii="Times New Roman" w:eastAsia="Times New Roman" w:hAnsi="Times New Roman" w:cs="Times New Roman"/>
          <w:color w:val="000000"/>
          <w:sz w:val="24"/>
          <w:szCs w:val="24"/>
          <w:lang w:eastAsia="ru-RU"/>
        </w:rPr>
        <w:t xml:space="preserve"> маннитол, кросповидон, натрий карбонаты, сорбитол (420), кальций стеараты, гипромеллоза (2.4 — 3.6 мПа/с), повидон (К25), титан диоксиди (Е171), </w:t>
      </w:r>
      <w:r>
        <w:rPr>
          <w:rFonts w:ascii="Times New Roman" w:eastAsia="Arial" w:hAnsi="Times New Roman" w:cs="Times New Roman"/>
          <w:sz w:val="24"/>
          <w:szCs w:val="24"/>
          <w:lang w:eastAsia="ru-RU"/>
        </w:rPr>
        <w:t>сары оксид темир боёчу заты</w:t>
      </w:r>
      <w:r>
        <w:rPr>
          <w:rFonts w:ascii="Times New Roman" w:eastAsia="Times New Roman" w:hAnsi="Times New Roman" w:cs="Times New Roman"/>
          <w:color w:val="000000"/>
          <w:sz w:val="24"/>
          <w:szCs w:val="24"/>
          <w:lang w:eastAsia="ru-RU"/>
        </w:rPr>
        <w:t xml:space="preserve"> (Е172), пропиленгликоль, метакрил ки</w:t>
      </w:r>
      <w:r>
        <w:rPr>
          <w:rFonts w:ascii="Times New Roman" w:eastAsia="Times New Roman" w:hAnsi="Times New Roman" w:cs="Times New Roman"/>
          <w:color w:val="000000"/>
          <w:sz w:val="24"/>
          <w:szCs w:val="24"/>
          <w:lang w:eastAsia="ru-RU"/>
        </w:rPr>
        <w:t>слотасынын сополимери -этилакринаты (1:1), дисперсия, 30 %, тальк, макрогол 6000.</w:t>
      </w:r>
    </w:p>
    <w:p w14:paraId="332529DA" w14:textId="77777777" w:rsidR="00FC241D" w:rsidRDefault="00FC241D">
      <w:pPr>
        <w:spacing w:after="0" w:line="240" w:lineRule="auto"/>
        <w:jc w:val="both"/>
        <w:rPr>
          <w:rFonts w:ascii="Times New Roman" w:eastAsia="Times New Roman" w:hAnsi="Times New Roman" w:cs="Times New Roman"/>
          <w:color w:val="000000"/>
          <w:sz w:val="24"/>
          <w:szCs w:val="24"/>
          <w:lang w:eastAsia="ru-RU"/>
        </w:rPr>
      </w:pPr>
    </w:p>
    <w:p w14:paraId="33C34EFC"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eastAsia="ru-RU"/>
        </w:rPr>
        <w:t>Фармадарылык тобу</w:t>
      </w:r>
      <w:r>
        <w:rPr>
          <w:rFonts w:ascii="Times New Roman" w:eastAsia="Times New Roman" w:hAnsi="Times New Roman" w:cs="Times New Roman"/>
          <w:color w:val="000000"/>
          <w:sz w:val="24"/>
          <w:szCs w:val="24"/>
          <w:lang w:eastAsia="ru-RU"/>
        </w:rPr>
        <w:t xml:space="preserve"> </w:t>
      </w:r>
    </w:p>
    <w:p w14:paraId="66B9FBA0"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Протон насосунун ингибиторлору</w:t>
      </w:r>
    </w:p>
    <w:p w14:paraId="07F7206A"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АТХ коду</w:t>
      </w:r>
      <w:r>
        <w:rPr>
          <w:rFonts w:ascii="Times New Roman" w:eastAsia="Times New Roman" w:hAnsi="Times New Roman" w:cs="Times New Roman"/>
          <w:color w:val="000000"/>
          <w:sz w:val="24"/>
          <w:szCs w:val="24"/>
          <w:lang w:eastAsia="ru-RU"/>
        </w:rPr>
        <w:t>: А02ВСО2</w:t>
      </w:r>
    </w:p>
    <w:p w14:paraId="2EA33C94" w14:textId="77777777" w:rsidR="00FC241D" w:rsidRDefault="00FC241D">
      <w:pPr>
        <w:spacing w:after="0" w:line="240" w:lineRule="auto"/>
        <w:jc w:val="both"/>
        <w:rPr>
          <w:rFonts w:ascii="Times New Roman" w:eastAsia="Times New Roman" w:hAnsi="Times New Roman" w:cs="Times New Roman"/>
          <w:color w:val="000000"/>
          <w:sz w:val="24"/>
          <w:szCs w:val="24"/>
          <w:lang w:eastAsia="ru-RU"/>
        </w:rPr>
      </w:pPr>
    </w:p>
    <w:p w14:paraId="4757CAD7" w14:textId="77777777" w:rsidR="00FC241D" w:rsidRDefault="00FC241D">
      <w:pPr>
        <w:widowControl w:val="0"/>
        <w:pBdr>
          <w:top w:val="nil"/>
          <w:left w:val="nil"/>
          <w:bottom w:val="nil"/>
          <w:right w:val="nil"/>
          <w:between w:val="nil"/>
        </w:pBdr>
        <w:spacing w:after="0" w:line="276" w:lineRule="auto"/>
        <w:ind w:right="4"/>
        <w:jc w:val="both"/>
        <w:rPr>
          <w:rFonts w:ascii="Times New Roman" w:eastAsia="Times New Roman" w:hAnsi="Times New Roman" w:cs="Times New Roman"/>
          <w:b/>
          <w:sz w:val="24"/>
          <w:szCs w:val="24"/>
          <w:lang w:eastAsia="ru-RU"/>
        </w:rPr>
      </w:pPr>
    </w:p>
    <w:p w14:paraId="0E0D621D" w14:textId="77777777" w:rsidR="00FC241D" w:rsidRDefault="005F46FA">
      <w:pPr>
        <w:widowControl w:val="0"/>
        <w:pBdr>
          <w:top w:val="nil"/>
          <w:left w:val="nil"/>
          <w:bottom w:val="nil"/>
          <w:right w:val="nil"/>
          <w:between w:val="nil"/>
        </w:pBdr>
        <w:spacing w:after="0" w:line="276" w:lineRule="auto"/>
        <w:ind w:right="4"/>
        <w:jc w:val="both"/>
        <w:rPr>
          <w:rFonts w:ascii="Times New Roman" w:eastAsia="Arial" w:hAnsi="Times New Roman" w:cs="Times New Roman"/>
          <w:b/>
          <w:sz w:val="24"/>
          <w:szCs w:val="24"/>
          <w:lang w:eastAsia="ru-RU"/>
        </w:rPr>
      </w:pPr>
      <w:r>
        <w:rPr>
          <w:rFonts w:ascii="Times New Roman" w:eastAsia="Times New Roman" w:hAnsi="Times New Roman" w:cs="Times New Roman"/>
          <w:b/>
          <w:sz w:val="24"/>
          <w:szCs w:val="24"/>
          <w:lang w:eastAsia="ru-RU"/>
        </w:rPr>
        <w:t>Фармакологиялык касиеттери</w:t>
      </w:r>
      <w:r>
        <w:rPr>
          <w:rFonts w:ascii="Times New Roman" w:eastAsia="Arial" w:hAnsi="Times New Roman" w:cs="Times New Roman"/>
          <w:b/>
          <w:sz w:val="24"/>
          <w:szCs w:val="24"/>
          <w:lang w:eastAsia="ru-RU"/>
        </w:rPr>
        <w:t xml:space="preserve">  </w:t>
      </w:r>
    </w:p>
    <w:p w14:paraId="3279BB5E" w14:textId="77777777" w:rsidR="00FC241D" w:rsidRDefault="005F46FA">
      <w:pPr>
        <w:spacing w:after="0" w:line="276" w:lineRule="auto"/>
        <w:jc w:val="both"/>
        <w:rPr>
          <w:rFonts w:ascii="Times New Roman" w:eastAsia="Arial" w:hAnsi="Times New Roman" w:cs="Times New Roman"/>
          <w:b/>
          <w:i/>
          <w:sz w:val="24"/>
          <w:szCs w:val="24"/>
          <w:lang w:eastAsia="ru-RU"/>
        </w:rPr>
      </w:pPr>
      <w:r>
        <w:rPr>
          <w:rFonts w:ascii="Times New Roman" w:eastAsia="Arial" w:hAnsi="Times New Roman" w:cs="Times New Roman"/>
          <w:b/>
          <w:i/>
          <w:sz w:val="24"/>
          <w:szCs w:val="24"/>
          <w:lang w:eastAsia="ru-RU"/>
        </w:rPr>
        <w:t>Фармакодинамикасы</w:t>
      </w:r>
    </w:p>
    <w:p w14:paraId="0315CDE8"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Пантопразол париеталдык клеткалардын протон </w:t>
      </w:r>
      <w:r>
        <w:rPr>
          <w:rFonts w:ascii="Times New Roman" w:eastAsia="Times New Roman" w:hAnsi="Times New Roman" w:cs="Times New Roman"/>
          <w:color w:val="000000"/>
          <w:sz w:val="24"/>
          <w:szCs w:val="24"/>
          <w:lang w:eastAsia="ru-RU"/>
        </w:rPr>
        <w:t>насосунун өзгөчө бөгөттөөсү аркылуу ашказандагы туз кислотасынын бөлүнүп чыгышын басаңдатуучу алмаштырылган бензимидазол болуп саналат.</w:t>
      </w:r>
    </w:p>
    <w:p w14:paraId="7688FF11"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Пантопразол париеталдык клеткалардагы кычкыл чөйрөдө активдүү формага, циклдик сульфонамидге айланат, мында Н+, К+ -АТФ-</w:t>
      </w:r>
      <w:r>
        <w:rPr>
          <w:rFonts w:ascii="Times New Roman" w:eastAsia="Times New Roman" w:hAnsi="Times New Roman" w:cs="Times New Roman"/>
          <w:color w:val="000000"/>
          <w:sz w:val="24"/>
          <w:szCs w:val="24"/>
          <w:lang w:eastAsia="ru-RU"/>
        </w:rPr>
        <w:t>аза ферменттерин, б.а. ашказанда туз кислотасын өндүрүүнүн акыркы баскычын басаңдатат.</w:t>
      </w:r>
    </w:p>
    <w:p w14:paraId="00AE1B74"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Ингибирлөө дозага көз каранды болуп, базалдык жана стимулдаштырылган кислота секрециясына таасир берет. Көпчүлүк бейтаптарда зарна жана кислота рефлюкс белгилери 1 жуман</w:t>
      </w:r>
      <w:r>
        <w:rPr>
          <w:rFonts w:ascii="Times New Roman" w:eastAsia="Times New Roman" w:hAnsi="Times New Roman" w:cs="Times New Roman"/>
          <w:color w:val="000000"/>
          <w:sz w:val="24"/>
          <w:szCs w:val="24"/>
          <w:lang w:eastAsia="ru-RU"/>
        </w:rPr>
        <w:t xml:space="preserve">ын ичинде жоголот. Пантопразол ашказандагы кычкылдуулукту азайтат жана ошону менен гастриндин деңгээлин кычкылдуулуктун төмөндөшүнө пропорционалдуу </w:t>
      </w:r>
      <w:r>
        <w:rPr>
          <w:rFonts w:ascii="Times New Roman" w:eastAsia="Times New Roman" w:hAnsi="Times New Roman" w:cs="Times New Roman"/>
          <w:color w:val="000000"/>
          <w:sz w:val="24"/>
          <w:szCs w:val="24"/>
          <w:lang w:eastAsia="ru-RU"/>
        </w:rPr>
        <w:lastRenderedPageBreak/>
        <w:t>жогорулатат. Гастриндин көбөйүшү кайтарымдуу болот. Пантопразол рецепторго карата дисталдык фермент менен ба</w:t>
      </w:r>
      <w:r>
        <w:rPr>
          <w:rFonts w:ascii="Times New Roman" w:eastAsia="Times New Roman" w:hAnsi="Times New Roman" w:cs="Times New Roman"/>
          <w:color w:val="000000"/>
          <w:sz w:val="24"/>
          <w:szCs w:val="24"/>
          <w:lang w:eastAsia="ru-RU"/>
        </w:rPr>
        <w:t>йланышкандыктан, башка заттардын (ацетилхолия, гистамин, гастрин) стимулдаштыруусуна карабастан, туз кислотасынын бөлүнүп чыгышын басаңдата алат. Натыйжа таасир берүүчү затты ичип кабы алган же тамырга киргизүү жолуна карабастан бирдей болот.</w:t>
      </w:r>
    </w:p>
    <w:p w14:paraId="325FE751"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Пантопразолду</w:t>
      </w:r>
      <w:r>
        <w:rPr>
          <w:rFonts w:ascii="Times New Roman" w:eastAsia="Times New Roman" w:hAnsi="Times New Roman" w:cs="Times New Roman"/>
          <w:color w:val="000000"/>
          <w:sz w:val="24"/>
          <w:szCs w:val="24"/>
          <w:lang w:eastAsia="ru-RU"/>
        </w:rPr>
        <w:t xml:space="preserve"> кабыл алууда ачкарын учурда гастриндин мааниси жогорулайт. Көпчүлүк учурда кыска мөөнөттүү колдонууда норманын жогорку чегинен ашпайт. Көпчүлүк учурда узак мөөнөттүү дарылоодо гастриндин деңгээли эки эсеге көбөйөт. Бирок, ашыкча көбөйүү айрым учурларда га</w:t>
      </w:r>
      <w:r>
        <w:rPr>
          <w:rFonts w:ascii="Times New Roman" w:eastAsia="Times New Roman" w:hAnsi="Times New Roman" w:cs="Times New Roman"/>
          <w:color w:val="000000"/>
          <w:sz w:val="24"/>
          <w:szCs w:val="24"/>
          <w:lang w:eastAsia="ru-RU"/>
        </w:rPr>
        <w:t>на болот. Жыйынтыгында, аз учурларда узак мөөнөттүү дарылоодо ашказандагы спецификалык эндокриндик клеткалардын (</w:t>
      </w:r>
      <w:r>
        <w:rPr>
          <w:rFonts w:ascii="Times New Roman" w:eastAsia="Times New Roman" w:hAnsi="Times New Roman" w:cs="Times New Roman"/>
          <w:color w:val="000000"/>
          <w:sz w:val="24"/>
          <w:szCs w:val="24"/>
          <w:lang w:val="en-US" w:eastAsia="ru-RU"/>
        </w:rPr>
        <w:t>ECL</w:t>
      </w:r>
      <w:r>
        <w:rPr>
          <w:rFonts w:ascii="Times New Roman" w:eastAsia="Times New Roman" w:hAnsi="Times New Roman" w:cs="Times New Roman"/>
          <w:color w:val="000000"/>
          <w:sz w:val="24"/>
          <w:szCs w:val="24"/>
          <w:lang w:eastAsia="ru-RU"/>
        </w:rPr>
        <w:t>) санынын жеңил жана орточо көбөйүшү байкалат (жөнөкөйдөн аденоматоиддик гиперплазияга чейин). Бирок, ушул убакка чейин жүргүзүлгөн изилдөөл</w:t>
      </w:r>
      <w:r>
        <w:rPr>
          <w:rFonts w:ascii="Times New Roman" w:eastAsia="Times New Roman" w:hAnsi="Times New Roman" w:cs="Times New Roman"/>
          <w:color w:val="000000"/>
          <w:sz w:val="24"/>
          <w:szCs w:val="24"/>
          <w:lang w:eastAsia="ru-RU"/>
        </w:rPr>
        <w:t>өргө ылайык, адамдарда жаныбарлардагы эксперименттерде кездешкен карциноиддик улантуучулардын (атиптик гиперплазия) же ашказан карциноиддеринин пайда болушу байкалган эмес.</w:t>
      </w:r>
    </w:p>
    <w:p w14:paraId="2439CE6B"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Антисекретордук дары каражаттары менен дарылоодо кислота секрециясынын азайышына жо</w:t>
      </w:r>
      <w:r>
        <w:rPr>
          <w:rFonts w:ascii="Times New Roman" w:eastAsia="Times New Roman" w:hAnsi="Times New Roman" w:cs="Times New Roman"/>
          <w:color w:val="000000"/>
          <w:sz w:val="24"/>
          <w:szCs w:val="24"/>
          <w:lang w:eastAsia="ru-RU"/>
        </w:rPr>
        <w:t xml:space="preserve">оп иретинде гастриндин сывороткалык деңгээли жогорулайт. Мындан тышкары, </w:t>
      </w:r>
      <w:proofErr w:type="spellStart"/>
      <w:r>
        <w:rPr>
          <w:rFonts w:ascii="Times New Roman" w:eastAsia="Times New Roman" w:hAnsi="Times New Roman" w:cs="Times New Roman"/>
          <w:color w:val="000000"/>
          <w:sz w:val="24"/>
          <w:szCs w:val="24"/>
          <w:lang w:val="en-US" w:eastAsia="ru-RU"/>
        </w:rPr>
        <w:t>CgA</w:t>
      </w:r>
      <w:proofErr w:type="spellEnd"/>
      <w:r>
        <w:rPr>
          <w:rFonts w:ascii="Times New Roman" w:eastAsia="Times New Roman" w:hAnsi="Times New Roman" w:cs="Times New Roman"/>
          <w:color w:val="000000"/>
          <w:sz w:val="24"/>
          <w:szCs w:val="24"/>
          <w:lang w:eastAsia="ru-RU"/>
        </w:rPr>
        <w:t xml:space="preserve"> хромогранининин деңгээли ашказандын кычкылдуулугунун төмөндөшүнөн улам жогорулайт. CgA деңгээлинин жогорулашы нейроэндокриндик шишиктерди аныктоо изилдөөлөрүнүн жыйынтыктарына таа</w:t>
      </w:r>
      <w:r>
        <w:rPr>
          <w:rFonts w:ascii="Times New Roman" w:eastAsia="Times New Roman" w:hAnsi="Times New Roman" w:cs="Times New Roman"/>
          <w:color w:val="000000"/>
          <w:sz w:val="24"/>
          <w:szCs w:val="24"/>
          <w:lang w:eastAsia="ru-RU"/>
        </w:rPr>
        <w:t>сир бериши мүмкүн.</w:t>
      </w:r>
    </w:p>
    <w:p w14:paraId="58B0A27E"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Колдогу жарыяланган маалыматтар протон насосунун ингибиторлорун колдонуу CgA деңгээлин өлчөөгө чейин 5 күндөн 2 жумага чейинки аралыкта токтотулушу керектигин көрсөтүп турат. Бул протон насосунун ингибиторлору менен дарылоодон кийин бир </w:t>
      </w:r>
      <w:r>
        <w:rPr>
          <w:rFonts w:ascii="Times New Roman" w:eastAsia="Times New Roman" w:hAnsi="Times New Roman" w:cs="Times New Roman"/>
          <w:color w:val="000000"/>
          <w:sz w:val="24"/>
          <w:szCs w:val="24"/>
          <w:lang w:eastAsia="ru-RU"/>
        </w:rPr>
        <w:t>аз жогорулашы мүмкүн болгон CgA деңгээлин нормалдуу диапазонго кайтып келүүгө мүмкүндүк берет.</w:t>
      </w:r>
    </w:p>
    <w:p w14:paraId="0B56A623" w14:textId="77777777" w:rsidR="00FC241D" w:rsidRDefault="005F46FA">
      <w:pPr>
        <w:spacing w:after="0" w:line="240" w:lineRule="auto"/>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Фармакокинетикасы</w:t>
      </w:r>
    </w:p>
    <w:p w14:paraId="16304D28"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Бир жолу же кайталап кабыл алуунун фармакокинетикасы бирдей. 10 мг дан 80 мг чейинки доза диапазонунда пантопразолдун плазмадагы </w:t>
      </w:r>
      <w:r>
        <w:rPr>
          <w:rFonts w:ascii="Times New Roman" w:eastAsia="Times New Roman" w:hAnsi="Times New Roman" w:cs="Times New Roman"/>
          <w:color w:val="000000"/>
          <w:sz w:val="24"/>
          <w:szCs w:val="24"/>
          <w:lang w:eastAsia="ru-RU"/>
        </w:rPr>
        <w:t>деӊгээлинин кинетикасы пероралдык жана кан тамырга куюп кабыл алуудан кийин сызыктуу болот.</w:t>
      </w:r>
    </w:p>
    <w:p w14:paraId="560CB319" w14:textId="77777777" w:rsidR="00FC241D" w:rsidRDefault="005F46FA">
      <w:pPr>
        <w:spacing w:after="0" w:line="240" w:lineRule="auto"/>
        <w:jc w:val="both"/>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u w:val="single"/>
          <w:lang w:eastAsia="ru-RU"/>
        </w:rPr>
        <w:t>Абсорбция</w:t>
      </w:r>
    </w:p>
    <w:p w14:paraId="403FAF6E"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Пантопразол пероралдык кабыл алынгандан кийин толук жана тез сиңет. Таблеткалардын абсолюттук биожеткиликтүүлүгү болжол менен 77% орнотулган. Орточо алган</w:t>
      </w:r>
      <w:r>
        <w:rPr>
          <w:rFonts w:ascii="Times New Roman" w:eastAsia="Times New Roman" w:hAnsi="Times New Roman" w:cs="Times New Roman"/>
          <w:color w:val="000000"/>
          <w:sz w:val="24"/>
          <w:szCs w:val="24"/>
          <w:lang w:eastAsia="ru-RU"/>
        </w:rPr>
        <w:t>да, бир жолу 20 мг дозасын ичип кабыл алгандан кийин болжол менен 2,0-2,5 сааттан кийин (t</w:t>
      </w:r>
      <w:r>
        <w:rPr>
          <w:rFonts w:ascii="Times New Roman" w:eastAsia="Times New Roman" w:hAnsi="Times New Roman" w:cs="Times New Roman"/>
          <w:color w:val="000000"/>
          <w:sz w:val="24"/>
          <w:szCs w:val="24"/>
          <w:vertAlign w:val="subscript"/>
          <w:lang w:eastAsia="ru-RU"/>
        </w:rPr>
        <w:t>max</w:t>
      </w:r>
      <w:r>
        <w:rPr>
          <w:rFonts w:ascii="Times New Roman" w:eastAsia="Times New Roman" w:hAnsi="Times New Roman" w:cs="Times New Roman"/>
          <w:color w:val="000000"/>
          <w:sz w:val="24"/>
          <w:szCs w:val="24"/>
          <w:lang w:eastAsia="ru-RU"/>
        </w:rPr>
        <w:t>) кандын сары суусунда болжол менен 1-1,5 мкг/мл түзгөн максималдуу концентрациясына (C</w:t>
      </w:r>
      <w:r>
        <w:rPr>
          <w:rFonts w:ascii="Times New Roman" w:eastAsia="Times New Roman" w:hAnsi="Times New Roman" w:cs="Times New Roman"/>
          <w:color w:val="000000"/>
          <w:sz w:val="24"/>
          <w:szCs w:val="24"/>
          <w:vertAlign w:val="subscript"/>
          <w:lang w:eastAsia="ru-RU"/>
        </w:rPr>
        <w:t>max</w:t>
      </w:r>
      <w:r>
        <w:rPr>
          <w:rFonts w:ascii="Times New Roman" w:eastAsia="Times New Roman" w:hAnsi="Times New Roman" w:cs="Times New Roman"/>
          <w:color w:val="000000"/>
          <w:sz w:val="24"/>
          <w:szCs w:val="24"/>
          <w:lang w:eastAsia="ru-RU"/>
        </w:rPr>
        <w:t>) жетет жана бул көрсөткүчтөр кайталап кабыл алгандан кийин туруктуу бойд</w:t>
      </w:r>
      <w:r>
        <w:rPr>
          <w:rFonts w:ascii="Times New Roman" w:eastAsia="Times New Roman" w:hAnsi="Times New Roman" w:cs="Times New Roman"/>
          <w:color w:val="000000"/>
          <w:sz w:val="24"/>
          <w:szCs w:val="24"/>
          <w:lang w:eastAsia="ru-RU"/>
        </w:rPr>
        <w:t>он калат. Тамак-ашты бир убакта кабыл алуу биожеткиликтүүлүккө (AUC же C</w:t>
      </w:r>
      <w:r>
        <w:rPr>
          <w:rFonts w:ascii="Times New Roman" w:eastAsia="Times New Roman" w:hAnsi="Times New Roman" w:cs="Times New Roman"/>
          <w:color w:val="000000"/>
          <w:sz w:val="24"/>
          <w:szCs w:val="24"/>
          <w:vertAlign w:val="subscript"/>
          <w:lang w:eastAsia="ru-RU"/>
        </w:rPr>
        <w:t>max</w:t>
      </w:r>
      <w:r>
        <w:rPr>
          <w:rFonts w:ascii="Times New Roman" w:eastAsia="Times New Roman" w:hAnsi="Times New Roman" w:cs="Times New Roman"/>
          <w:color w:val="000000"/>
          <w:sz w:val="24"/>
          <w:szCs w:val="24"/>
          <w:lang w:eastAsia="ru-RU"/>
        </w:rPr>
        <w:t>) эч кандай таасир тийгизген эмес, бирок кечигүү убактысынын өзгөрүлмөлүүлүгүн жогорулаткан (</w:t>
      </w:r>
      <w:r>
        <w:rPr>
          <w:rFonts w:ascii="Times New Roman" w:eastAsia="Times New Roman" w:hAnsi="Times New Roman" w:cs="Times New Roman"/>
          <w:color w:val="000000"/>
          <w:sz w:val="24"/>
          <w:szCs w:val="24"/>
          <w:lang w:val="en-US" w:eastAsia="ru-RU"/>
        </w:rPr>
        <w:t>t</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lag</w:t>
      </w:r>
      <w:r>
        <w:rPr>
          <w:rFonts w:ascii="Times New Roman" w:eastAsia="Times New Roman" w:hAnsi="Times New Roman" w:cs="Times New Roman"/>
          <w:color w:val="000000"/>
          <w:sz w:val="24"/>
          <w:szCs w:val="24"/>
          <w:lang w:eastAsia="ru-RU"/>
        </w:rPr>
        <w:t xml:space="preserve">). </w:t>
      </w:r>
    </w:p>
    <w:p w14:paraId="6639F7A2" w14:textId="77777777" w:rsidR="00FC241D" w:rsidRPr="00FC241D" w:rsidRDefault="005F46FA">
      <w:pPr>
        <w:spacing w:after="0" w:line="240" w:lineRule="auto"/>
        <w:jc w:val="both"/>
        <w:rPr>
          <w:rFonts w:ascii="Times New Roman" w:eastAsia="Times New Roman" w:hAnsi="Times New Roman" w:cs="Times New Roman"/>
          <w:color w:val="000000"/>
          <w:sz w:val="24"/>
          <w:szCs w:val="24"/>
          <w:lang w:eastAsia="ru-RU"/>
          <w:rPrChange w:id="2" w:author="Bak, Darinka" w:date="2024-06-06T18:07:00Z">
            <w:rPr>
              <w:rFonts w:ascii="Times New Roman" w:eastAsia="Times New Roman" w:hAnsi="Times New Roman" w:cs="Times New Roman"/>
              <w:color w:val="000000"/>
              <w:sz w:val="24"/>
              <w:szCs w:val="24"/>
              <w:u w:val="single"/>
              <w:lang w:eastAsia="ru-RU"/>
            </w:rPr>
          </w:rPrChange>
        </w:rPr>
      </w:pPr>
      <w:r>
        <w:rPr>
          <w:rFonts w:ascii="Times New Roman" w:eastAsia="Times New Roman" w:hAnsi="Times New Roman" w:cs="Times New Roman"/>
          <w:color w:val="000000"/>
          <w:sz w:val="24"/>
          <w:szCs w:val="24"/>
          <w:lang w:eastAsia="ru-RU"/>
          <w:rPrChange w:id="3" w:author="Bak, Darinka" w:date="2024-06-06T18:07:00Z">
            <w:rPr>
              <w:rFonts w:ascii="Times New Roman" w:eastAsia="Times New Roman" w:hAnsi="Times New Roman" w:cs="Times New Roman"/>
              <w:color w:val="000000"/>
              <w:sz w:val="24"/>
              <w:szCs w:val="24"/>
              <w:u w:val="single"/>
              <w:lang w:eastAsia="ru-RU"/>
            </w:rPr>
          </w:rPrChange>
        </w:rPr>
        <w:t xml:space="preserve">Таратуу </w:t>
      </w:r>
    </w:p>
    <w:p w14:paraId="58DDF889"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Таратуу көлөмү болжол менен 0,15 л/кг жана плазма белоктор менен </w:t>
      </w:r>
      <w:r>
        <w:rPr>
          <w:rFonts w:ascii="Times New Roman" w:eastAsia="Times New Roman" w:hAnsi="Times New Roman" w:cs="Times New Roman"/>
          <w:color w:val="000000"/>
          <w:sz w:val="24"/>
          <w:szCs w:val="24"/>
          <w:lang w:eastAsia="ru-RU"/>
        </w:rPr>
        <w:t>байланышы болжол менен 98% түзөт.</w:t>
      </w:r>
    </w:p>
    <w:p w14:paraId="5694952E" w14:textId="77777777" w:rsidR="00FC241D" w:rsidRDefault="005F46FA">
      <w:pPr>
        <w:spacing w:after="0" w:line="240" w:lineRule="auto"/>
        <w:jc w:val="both"/>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u w:val="single"/>
          <w:lang w:eastAsia="ru-RU"/>
        </w:rPr>
        <w:t>Биотрансформация</w:t>
      </w:r>
    </w:p>
    <w:p w14:paraId="1D2BF7C1"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Дээрлик боордо гана метаболизмге айланат.</w:t>
      </w:r>
    </w:p>
    <w:p w14:paraId="3ACC6C1F" w14:textId="77777777" w:rsidR="00FC241D" w:rsidRDefault="005F46FA">
      <w:pPr>
        <w:spacing w:after="0" w:line="240" w:lineRule="auto"/>
        <w:jc w:val="both"/>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u w:val="single"/>
          <w:lang w:eastAsia="ru-RU"/>
        </w:rPr>
        <w:t>Элиминация</w:t>
      </w:r>
    </w:p>
    <w:p w14:paraId="4F5CC644"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Клиренс болжол менен 0,1 л/саат/кг, ал эми акыркы жарым жартылай бөлүнүү мезгили (t</w:t>
      </w:r>
      <w:r>
        <w:rPr>
          <w:rFonts w:ascii="Times New Roman" w:eastAsia="Times New Roman" w:hAnsi="Times New Roman" w:cs="Times New Roman"/>
          <w:color w:val="000000"/>
          <w:sz w:val="24"/>
          <w:szCs w:val="24"/>
          <w:vertAlign w:val="subscript"/>
          <w:lang w:eastAsia="ru-RU"/>
        </w:rPr>
        <w:t>1/2</w:t>
      </w:r>
      <w:r>
        <w:rPr>
          <w:rFonts w:ascii="Times New Roman" w:eastAsia="Times New Roman" w:hAnsi="Times New Roman" w:cs="Times New Roman"/>
          <w:color w:val="000000"/>
          <w:sz w:val="24"/>
          <w:szCs w:val="24"/>
          <w:lang w:eastAsia="ru-RU"/>
        </w:rPr>
        <w:t xml:space="preserve">) 1 саатка жакын убакытты түзөт. Жайлаган элиминациянын бир нече учурлары сүрөттөлгөн. Пантопразолдун париеталдык клетканын протондук насосу менен өзгөчө байланышынан </w:t>
      </w:r>
      <w:r>
        <w:rPr>
          <w:rFonts w:ascii="Times New Roman" w:eastAsia="Times New Roman" w:hAnsi="Times New Roman" w:cs="Times New Roman"/>
          <w:color w:val="000000"/>
          <w:sz w:val="24"/>
          <w:szCs w:val="24"/>
          <w:lang w:eastAsia="ru-RU"/>
        </w:rPr>
        <w:lastRenderedPageBreak/>
        <w:t>улам жарым жартылай бөлүнүү мезгили узак убакыттагы аракет менен корреляцияланбайт (кисло</w:t>
      </w:r>
      <w:r>
        <w:rPr>
          <w:rFonts w:ascii="Times New Roman" w:eastAsia="Times New Roman" w:hAnsi="Times New Roman" w:cs="Times New Roman"/>
          <w:color w:val="000000"/>
          <w:sz w:val="24"/>
          <w:szCs w:val="24"/>
          <w:lang w:eastAsia="ru-RU"/>
        </w:rPr>
        <w:t>та секрециясын басаңдатуу).</w:t>
      </w:r>
    </w:p>
    <w:p w14:paraId="352EF2D9"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Негизги бөлүнүп чыгуу жолу (80% жакыны) пантопразолдун метаболиттери түрүндө бөйрөк аркылуу болот: калган бөлүгү заң менен бөлүнүп чыгат. Кандын плазмасындагы жана заарадагы негизги метаболит болуп сульфат менен конъюгацияланган</w:t>
      </w:r>
      <w:r>
        <w:rPr>
          <w:rFonts w:ascii="Times New Roman" w:eastAsia="Times New Roman" w:hAnsi="Times New Roman" w:cs="Times New Roman"/>
          <w:color w:val="000000"/>
          <w:sz w:val="24"/>
          <w:szCs w:val="24"/>
          <w:lang w:eastAsia="ru-RU"/>
        </w:rPr>
        <w:t xml:space="preserve"> десметилиантопразол саналат. Негизги метаболиттин жарым жартылай бөлүнүү мезгили (болжол менен 1,5 саат) пантопразолдукуна караганда кыйла узак эмес.</w:t>
      </w:r>
    </w:p>
    <w:p w14:paraId="652747FF" w14:textId="77777777" w:rsidR="00FC241D" w:rsidRDefault="005F46FA">
      <w:pPr>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Бөйрөк алсыздыгы</w:t>
      </w:r>
    </w:p>
    <w:p w14:paraId="2F01E152"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Бөйрөк функциясы бузулган бейтаптарда дозаны азайтуу талап кылынбайт (пантопразолдун аз </w:t>
      </w:r>
      <w:r>
        <w:rPr>
          <w:rFonts w:ascii="Times New Roman" w:eastAsia="Times New Roman" w:hAnsi="Times New Roman" w:cs="Times New Roman"/>
          <w:color w:val="000000"/>
          <w:sz w:val="24"/>
          <w:szCs w:val="24"/>
          <w:lang w:eastAsia="ru-RU"/>
        </w:rPr>
        <w:t>гана көлөмүн кетирүүчү диализдеги бейтаптарды кошо алганда). Дени сак адамдардыкындай сыяктуу эле, аларда пантопразолдун жарым жартылай бөлүнүү мезгили кыска. Бирок негизги метаболиттин жарым жартылай бөлүнүү мезгили (2-3 саат) узунураак болсо да, бөлүнүүс</w:t>
      </w:r>
      <w:r>
        <w:rPr>
          <w:rFonts w:ascii="Times New Roman" w:eastAsia="Times New Roman" w:hAnsi="Times New Roman" w:cs="Times New Roman"/>
          <w:color w:val="000000"/>
          <w:sz w:val="24"/>
          <w:szCs w:val="24"/>
          <w:lang w:eastAsia="ru-RU"/>
        </w:rPr>
        <w:t>ү тез бойдон калат жана топтолуу болбойт.</w:t>
      </w:r>
    </w:p>
    <w:p w14:paraId="762DDEE7" w14:textId="77777777" w:rsidR="00FC241D" w:rsidRDefault="005F46FA">
      <w:pPr>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Боор алсыздыгы</w:t>
      </w:r>
    </w:p>
    <w:p w14:paraId="58CD3522"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Боор функциясы бузулган бейтаптар пантопразолду кабыл алгандан кийин (Чайлд – Пью боюнча класстар, А, В жана С) жарым жартылай бөлүнүү мезгили 3 - 7 саатка чейин көбөйгөн, ал эми </w:t>
      </w:r>
      <w:r>
        <w:rPr>
          <w:rFonts w:ascii="Times New Roman" w:eastAsia="Times New Roman" w:hAnsi="Times New Roman" w:cs="Times New Roman"/>
          <w:color w:val="000000"/>
          <w:sz w:val="24"/>
          <w:szCs w:val="24"/>
          <w:lang w:val="en-US" w:eastAsia="ru-RU"/>
        </w:rPr>
        <w:t>AUC</w:t>
      </w:r>
      <w:r>
        <w:rPr>
          <w:rFonts w:ascii="Times New Roman" w:eastAsia="Times New Roman" w:hAnsi="Times New Roman" w:cs="Times New Roman"/>
          <w:color w:val="000000"/>
          <w:sz w:val="24"/>
          <w:szCs w:val="24"/>
          <w:lang w:eastAsia="ru-RU"/>
        </w:rPr>
        <w:t xml:space="preserve"> мааниси 3 - 6 эсе көбөйгөн, ал эми С</w:t>
      </w:r>
      <w:r>
        <w:rPr>
          <w:rFonts w:ascii="Times New Roman" w:eastAsia="Times New Roman" w:hAnsi="Times New Roman" w:cs="Times New Roman"/>
          <w:color w:val="000000"/>
          <w:sz w:val="24"/>
          <w:szCs w:val="24"/>
          <w:vertAlign w:val="subscript"/>
          <w:lang w:val="en-US" w:eastAsia="ru-RU"/>
        </w:rPr>
        <w:t>max</w:t>
      </w:r>
      <w:r>
        <w:rPr>
          <w:rFonts w:ascii="Times New Roman" w:eastAsia="Times New Roman" w:hAnsi="Times New Roman" w:cs="Times New Roman"/>
          <w:color w:val="000000"/>
          <w:sz w:val="24"/>
          <w:szCs w:val="24"/>
          <w:lang w:eastAsia="ru-RU"/>
        </w:rPr>
        <w:t xml:space="preserve"> дени сак субъекттерге салыштырмалуу 1.3 эсе гана көбөйгөн.</w:t>
      </w:r>
    </w:p>
    <w:p w14:paraId="537C44DF" w14:textId="77777777" w:rsidR="00FC241D" w:rsidRDefault="005F46FA">
      <w:pPr>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Улгайган курактагы адамдар</w:t>
      </w:r>
    </w:p>
    <w:p w14:paraId="616B11F3"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Жаш бейтаптарга салыштырмалуу улгайган курактагы ыктыярчыларда </w:t>
      </w:r>
      <w:r>
        <w:rPr>
          <w:rFonts w:ascii="Times New Roman" w:eastAsia="Times New Roman" w:hAnsi="Times New Roman" w:cs="Times New Roman"/>
          <w:color w:val="000000"/>
          <w:sz w:val="24"/>
          <w:szCs w:val="24"/>
          <w:lang w:val="en-US" w:eastAsia="ru-RU"/>
        </w:rPr>
        <w:t>AUC</w:t>
      </w:r>
      <w:r>
        <w:rPr>
          <w:rFonts w:ascii="Times New Roman" w:eastAsia="Times New Roman" w:hAnsi="Times New Roman" w:cs="Times New Roman"/>
          <w:color w:val="000000"/>
          <w:sz w:val="24"/>
          <w:szCs w:val="24"/>
          <w:lang w:eastAsia="ru-RU"/>
        </w:rPr>
        <w:t xml:space="preserve"> жана С</w:t>
      </w:r>
      <w:r>
        <w:rPr>
          <w:rFonts w:ascii="Times New Roman" w:eastAsia="Times New Roman" w:hAnsi="Times New Roman" w:cs="Times New Roman"/>
          <w:color w:val="000000"/>
          <w:sz w:val="24"/>
          <w:szCs w:val="24"/>
          <w:vertAlign w:val="subscript"/>
          <w:lang w:val="en-US" w:eastAsia="ru-RU"/>
        </w:rPr>
        <w:t>max</w:t>
      </w:r>
      <w:r>
        <w:rPr>
          <w:rFonts w:ascii="Times New Roman" w:eastAsia="Times New Roman" w:hAnsi="Times New Roman" w:cs="Times New Roman"/>
          <w:color w:val="000000"/>
          <w:sz w:val="24"/>
          <w:szCs w:val="24"/>
          <w:lang w:eastAsia="ru-RU"/>
        </w:rPr>
        <w:t xml:space="preserve"> бир аз көбөйүшү клиникалык мааниге ээ болгон эмес.</w:t>
      </w:r>
    </w:p>
    <w:p w14:paraId="639C898B" w14:textId="77777777" w:rsidR="00FC241D" w:rsidRDefault="00FC241D">
      <w:pPr>
        <w:spacing w:after="0" w:line="240" w:lineRule="auto"/>
        <w:jc w:val="both"/>
        <w:rPr>
          <w:rFonts w:ascii="Times New Roman" w:eastAsia="Times New Roman" w:hAnsi="Times New Roman" w:cs="Times New Roman"/>
          <w:color w:val="000000"/>
          <w:sz w:val="24"/>
          <w:szCs w:val="24"/>
          <w:lang w:eastAsia="ru-RU"/>
        </w:rPr>
      </w:pPr>
    </w:p>
    <w:p w14:paraId="0755736A" w14:textId="77777777" w:rsidR="00FC241D" w:rsidRDefault="005F46FA">
      <w:pPr>
        <w:spacing w:after="0" w:line="276" w:lineRule="auto"/>
        <w:ind w:right="-2"/>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Колдонууга көрсөтмөлөр</w:t>
      </w:r>
    </w:p>
    <w:p w14:paraId="74395BC8"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Чоңдордогу рефлюкс белгилерин кыска мөөнөттүү дарылоо (мисалы, зарна, кычкыл кекирик).</w:t>
      </w:r>
    </w:p>
    <w:p w14:paraId="57830349" w14:textId="77777777" w:rsidR="00FC241D" w:rsidRDefault="00FC241D">
      <w:pPr>
        <w:spacing w:after="0" w:line="240" w:lineRule="auto"/>
        <w:jc w:val="both"/>
        <w:rPr>
          <w:rFonts w:ascii="Times New Roman" w:eastAsia="Times New Roman" w:hAnsi="Times New Roman" w:cs="Times New Roman"/>
          <w:color w:val="000000"/>
          <w:sz w:val="24"/>
          <w:szCs w:val="24"/>
          <w:lang w:eastAsia="ru-RU"/>
        </w:rPr>
      </w:pPr>
    </w:p>
    <w:p w14:paraId="5821FCA2" w14:textId="77777777" w:rsidR="00FC241D" w:rsidRDefault="005F46FA">
      <w:pPr>
        <w:spacing w:after="0" w:line="276" w:lineRule="auto"/>
        <w:ind w:right="-2"/>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Каршы көрсөтмөлөр </w:t>
      </w:r>
    </w:p>
    <w:p w14:paraId="2AE5A905"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таасир берүүчү затка же көмөкчү заттардын бирине карата өтө сезгичтик;</w:t>
      </w:r>
    </w:p>
    <w:p w14:paraId="4791FA4F"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АИЖВ протеазасынын ингибиторлору (атазанавир, сакви</w:t>
      </w:r>
      <w:r>
        <w:rPr>
          <w:rFonts w:ascii="Times New Roman" w:eastAsia="Times New Roman" w:hAnsi="Times New Roman" w:cs="Times New Roman"/>
          <w:color w:val="000000"/>
          <w:sz w:val="24"/>
          <w:szCs w:val="24"/>
          <w:lang w:eastAsia="ru-RU"/>
        </w:rPr>
        <w:t>навир) менен бирге колдонуу, алардын сиңирилиши алардын биожеткиликтүүлүгүнүн олуттуу төмөндөшүнүн себеби боюнча карын ичиндеги РН маанисинен көз каранды болот.</w:t>
      </w:r>
    </w:p>
    <w:p w14:paraId="463C8C34" w14:textId="77777777" w:rsidR="00FC241D" w:rsidRDefault="00FC241D">
      <w:pPr>
        <w:spacing w:after="0" w:line="240" w:lineRule="auto"/>
        <w:jc w:val="both"/>
        <w:rPr>
          <w:rFonts w:ascii="Times New Roman" w:eastAsia="Times New Roman" w:hAnsi="Times New Roman" w:cs="Times New Roman"/>
          <w:color w:val="000000"/>
          <w:sz w:val="24"/>
          <w:szCs w:val="24"/>
          <w:lang w:eastAsia="ru-RU"/>
        </w:rPr>
      </w:pPr>
    </w:p>
    <w:p w14:paraId="1BDB8920" w14:textId="77777777" w:rsidR="00FC241D" w:rsidRDefault="005F46FA">
      <w:pPr>
        <w:spacing w:after="0" w:line="276" w:lineRule="auto"/>
        <w:ind w:right="-2"/>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Дозалоо режими жана колдонуу ыкмасы</w:t>
      </w:r>
      <w:r>
        <w:rPr>
          <w:rFonts w:ascii="Times New Roman" w:eastAsia="Times New Roman" w:hAnsi="Times New Roman" w:cs="Times New Roman"/>
          <w:sz w:val="24"/>
          <w:szCs w:val="24"/>
          <w:lang w:eastAsia="ru-RU"/>
        </w:rPr>
        <w:t xml:space="preserve"> </w:t>
      </w:r>
    </w:p>
    <w:p w14:paraId="5028491F" w14:textId="77777777" w:rsidR="00FC241D" w:rsidRDefault="005F46FA">
      <w:pPr>
        <w:spacing w:after="0" w:line="240" w:lineRule="auto"/>
        <w:jc w:val="both"/>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sz w:val="24"/>
          <w:szCs w:val="24"/>
          <w:u w:val="single"/>
          <w:lang w:eastAsia="ru-RU"/>
        </w:rPr>
        <w:t>Дозалоо режими</w:t>
      </w:r>
    </w:p>
    <w:p w14:paraId="348A0274"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Сунушталган доза – күнүнө 20 мг </w:t>
      </w:r>
      <w:r>
        <w:rPr>
          <w:rFonts w:ascii="Times New Roman" w:eastAsia="Times New Roman" w:hAnsi="Times New Roman" w:cs="Times New Roman"/>
          <w:color w:val="000000"/>
          <w:sz w:val="24"/>
          <w:szCs w:val="24"/>
          <w:lang w:eastAsia="ru-RU"/>
        </w:rPr>
        <w:t>пантопразол (бир таблетка).</w:t>
      </w:r>
    </w:p>
    <w:p w14:paraId="2D8CEDF7"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Симптомдорду жоюу үчүн 2-3 күн катары менен дары каражатын кабыл алуу керек болушу мүмкүн. Симптомдор толук жоюлгандан кийин дарылоону токтотуу керек.</w:t>
      </w:r>
    </w:p>
    <w:p w14:paraId="1291DDB2"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Дары каражатын кабыл алуу дарыгердин кеңеши жок 4 жумадан ашпоого тийиш.</w:t>
      </w:r>
    </w:p>
    <w:p w14:paraId="00F2BBA7"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Үзгү</w:t>
      </w:r>
      <w:r>
        <w:rPr>
          <w:rFonts w:ascii="Times New Roman" w:eastAsia="Times New Roman" w:hAnsi="Times New Roman" w:cs="Times New Roman"/>
          <w:color w:val="000000"/>
          <w:sz w:val="24"/>
          <w:szCs w:val="24"/>
          <w:lang w:eastAsia="ru-RU"/>
        </w:rPr>
        <w:t xml:space="preserve">лтүксүз 2 жума ичинде дарылоодо симптоматикалык жакшыруу </w:t>
      </w:r>
      <w:r>
        <w:rPr>
          <w:rFonts w:ascii="Times New Roman" w:eastAsia="Times New Roman" w:hAnsi="Times New Roman" w:cs="Times New Roman"/>
          <w:color w:val="000000"/>
          <w:sz w:val="24"/>
          <w:szCs w:val="24"/>
          <w:lang w:val="ky-KG" w:eastAsia="ru-RU"/>
        </w:rPr>
        <w:t>байкалбаса</w:t>
      </w:r>
      <w:r>
        <w:rPr>
          <w:rFonts w:ascii="Times New Roman" w:eastAsia="Times New Roman" w:hAnsi="Times New Roman" w:cs="Times New Roman"/>
          <w:color w:val="000000"/>
          <w:sz w:val="24"/>
          <w:szCs w:val="24"/>
          <w:lang w:eastAsia="ru-RU"/>
        </w:rPr>
        <w:t>, бейтапка дарыгерге кайрылуу зарылчылыгы жөнүндө маалымат берилиши керек.</w:t>
      </w:r>
    </w:p>
    <w:p w14:paraId="7B159BCE" w14:textId="77777777" w:rsidR="00FC241D" w:rsidRDefault="005F46FA">
      <w:pPr>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Бейтаптардын өзгөчө тобу</w:t>
      </w:r>
    </w:p>
    <w:p w14:paraId="07071923" w14:textId="77777777" w:rsidR="00FC241D" w:rsidRDefault="005F46FA">
      <w:pPr>
        <w:spacing w:after="0" w:line="24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eastAsia="ru-RU"/>
        </w:rPr>
        <w:t>Курагы улгайган бейтаптар</w:t>
      </w:r>
      <w:r>
        <w:rPr>
          <w:rFonts w:ascii="Times New Roman" w:eastAsia="Times New Roman" w:hAnsi="Times New Roman" w:cs="Times New Roman"/>
          <w:color w:val="000000"/>
          <w:sz w:val="24"/>
          <w:szCs w:val="24"/>
          <w:lang w:val="ky-KG" w:eastAsia="ru-RU"/>
        </w:rPr>
        <w:t>га,</w:t>
      </w:r>
      <w:r>
        <w:rPr>
          <w:rFonts w:ascii="Times New Roman" w:eastAsia="Times New Roman" w:hAnsi="Times New Roman" w:cs="Times New Roman"/>
          <w:color w:val="000000"/>
          <w:sz w:val="24"/>
          <w:szCs w:val="24"/>
          <w:lang w:eastAsia="ru-RU"/>
        </w:rPr>
        <w:t xml:space="preserve"> бөйрөк же боор функциясыбузул</w:t>
      </w:r>
      <w:r>
        <w:rPr>
          <w:rFonts w:ascii="Times New Roman" w:eastAsia="Times New Roman" w:hAnsi="Times New Roman" w:cs="Times New Roman"/>
          <w:color w:val="000000"/>
          <w:sz w:val="24"/>
          <w:szCs w:val="24"/>
          <w:lang w:val="ky-KG" w:eastAsia="ru-RU"/>
        </w:rPr>
        <w:t>ган</w:t>
      </w:r>
      <w:r>
        <w:rPr>
          <w:rFonts w:ascii="Times New Roman" w:eastAsia="Times New Roman" w:hAnsi="Times New Roman" w:cs="Times New Roman"/>
          <w:color w:val="000000"/>
          <w:sz w:val="24"/>
          <w:szCs w:val="24"/>
          <w:lang w:eastAsia="ru-RU"/>
        </w:rPr>
        <w:t xml:space="preserve"> бейтаптар</w:t>
      </w:r>
      <w:r>
        <w:rPr>
          <w:rFonts w:ascii="Times New Roman" w:eastAsia="Times New Roman" w:hAnsi="Times New Roman" w:cs="Times New Roman"/>
          <w:color w:val="000000"/>
          <w:sz w:val="24"/>
          <w:szCs w:val="24"/>
          <w:lang w:val="ky-KG" w:eastAsia="ru-RU"/>
        </w:rPr>
        <w:t>га</w:t>
      </w:r>
      <w:r>
        <w:rPr>
          <w:rFonts w:ascii="Times New Roman" w:eastAsia="Times New Roman" w:hAnsi="Times New Roman" w:cs="Times New Roman"/>
          <w:color w:val="000000"/>
          <w:sz w:val="24"/>
          <w:szCs w:val="24"/>
          <w:lang w:eastAsia="ru-RU"/>
        </w:rPr>
        <w:t xml:space="preserve"> дозаны тууралоо талап кылынбайт</w:t>
      </w:r>
      <w:r>
        <w:rPr>
          <w:rFonts w:ascii="Times New Roman" w:eastAsia="Times New Roman" w:hAnsi="Times New Roman" w:cs="Times New Roman"/>
          <w:color w:val="000000"/>
          <w:sz w:val="24"/>
          <w:szCs w:val="24"/>
          <w:lang w:val="ky-KG" w:eastAsia="ru-RU"/>
        </w:rPr>
        <w:t>.</w:t>
      </w:r>
    </w:p>
    <w:p w14:paraId="365C16ED" w14:textId="77777777" w:rsidR="00FC241D" w:rsidRDefault="005F46FA">
      <w:pPr>
        <w:spacing w:after="0" w:line="240" w:lineRule="auto"/>
        <w:jc w:val="both"/>
        <w:rPr>
          <w:rFonts w:ascii="Times New Roman" w:eastAsia="Times New Roman" w:hAnsi="Times New Roman" w:cs="Times New Roman"/>
          <w:i/>
          <w:color w:val="000000"/>
          <w:sz w:val="24"/>
          <w:szCs w:val="24"/>
          <w:lang w:val="ky-KG" w:eastAsia="ru-RU"/>
        </w:rPr>
      </w:pPr>
      <w:r>
        <w:rPr>
          <w:rFonts w:ascii="Times New Roman" w:eastAsia="Times New Roman" w:hAnsi="Times New Roman" w:cs="Times New Roman"/>
          <w:i/>
          <w:color w:val="000000"/>
          <w:sz w:val="24"/>
          <w:szCs w:val="24"/>
          <w:lang w:val="ky-KG" w:eastAsia="ru-RU"/>
        </w:rPr>
        <w:t>Педиатриялык популяция</w:t>
      </w:r>
    </w:p>
    <w:p w14:paraId="05E85951" w14:textId="77777777" w:rsidR="00FC241D" w:rsidRDefault="005F46FA">
      <w:pPr>
        <w:spacing w:after="0" w:line="24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lastRenderedPageBreak/>
        <w:t>Нольпаза</w:t>
      </w:r>
      <w:r>
        <w:rPr>
          <w:rFonts w:ascii="Times New Roman" w:eastAsia="Times New Roman" w:hAnsi="Times New Roman" w:cs="Times New Roman"/>
          <w:color w:val="000000"/>
          <w:sz w:val="24"/>
          <w:szCs w:val="24"/>
          <w:vertAlign w:val="superscript"/>
          <w:lang w:val="ky-KG" w:eastAsia="ru-RU"/>
          <w:rPrChange w:id="4" w:author="Bak, Darinka" w:date="2024-06-06T18:10:00Z">
            <w:rPr>
              <w:rFonts w:ascii="Times New Roman" w:eastAsia="Times New Roman" w:hAnsi="Times New Roman" w:cs="Times New Roman"/>
              <w:color w:val="000000"/>
              <w:sz w:val="24"/>
              <w:szCs w:val="24"/>
              <w:lang w:val="ky-KG" w:eastAsia="ru-RU"/>
            </w:rPr>
          </w:rPrChange>
        </w:rPr>
        <w:t>®</w:t>
      </w:r>
      <w:r>
        <w:rPr>
          <w:rFonts w:ascii="Times New Roman" w:eastAsia="Times New Roman" w:hAnsi="Times New Roman" w:cs="Times New Roman"/>
          <w:color w:val="000000"/>
          <w:sz w:val="24"/>
          <w:szCs w:val="24"/>
          <w:lang w:val="ky-KG" w:eastAsia="ru-RU"/>
        </w:rPr>
        <w:t xml:space="preserve"> контрол курагы 18 жашка чейинки балдарга жана өспүрүмдөргө коопсуздук жана натыйжалуулук боюнча маалыматтар жетишсиз болгондуктан, колдонуу сунушталбайт.</w:t>
      </w:r>
    </w:p>
    <w:p w14:paraId="3DB73C63" w14:textId="77777777" w:rsidR="00FC241D" w:rsidRDefault="00FC241D">
      <w:pPr>
        <w:spacing w:after="0" w:line="240" w:lineRule="auto"/>
        <w:jc w:val="both"/>
        <w:rPr>
          <w:rFonts w:ascii="Times New Roman" w:eastAsia="Times New Roman" w:hAnsi="Times New Roman" w:cs="Times New Roman"/>
          <w:color w:val="000000"/>
          <w:sz w:val="24"/>
          <w:szCs w:val="24"/>
          <w:lang w:val="ky-KG" w:eastAsia="ru-RU"/>
        </w:rPr>
      </w:pPr>
    </w:p>
    <w:p w14:paraId="39947224" w14:textId="77777777" w:rsidR="00FC241D" w:rsidRDefault="005F46FA">
      <w:pPr>
        <w:spacing w:after="0" w:line="240" w:lineRule="auto"/>
        <w:jc w:val="both"/>
        <w:rPr>
          <w:rFonts w:ascii="Times New Roman" w:eastAsia="Times New Roman" w:hAnsi="Times New Roman" w:cs="Times New Roman"/>
          <w:color w:val="000000"/>
          <w:sz w:val="24"/>
          <w:szCs w:val="24"/>
          <w:u w:val="single"/>
          <w:lang w:val="ky-KG" w:eastAsia="ru-RU"/>
        </w:rPr>
      </w:pPr>
      <w:r>
        <w:rPr>
          <w:rFonts w:ascii="Times New Roman" w:eastAsia="Times New Roman" w:hAnsi="Times New Roman" w:cs="Times New Roman"/>
          <w:color w:val="000000"/>
          <w:sz w:val="24"/>
          <w:szCs w:val="24"/>
          <w:u w:val="single"/>
          <w:lang w:val="ky-KG" w:eastAsia="ru-RU"/>
        </w:rPr>
        <w:t>Колдонуу ыкмасы</w:t>
      </w:r>
    </w:p>
    <w:p w14:paraId="0EEB9032"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y-KG" w:eastAsia="ru-RU"/>
        </w:rPr>
        <w:t>Нольпаза</w:t>
      </w:r>
      <w:r>
        <w:rPr>
          <w:rFonts w:ascii="Times New Roman" w:eastAsia="Times New Roman" w:hAnsi="Times New Roman" w:cs="Times New Roman"/>
          <w:color w:val="000000"/>
          <w:sz w:val="24"/>
          <w:szCs w:val="24"/>
          <w:vertAlign w:val="superscript"/>
          <w:lang w:val="ky-KG" w:eastAsia="ru-RU"/>
          <w:rPrChange w:id="5" w:author="Bak, Darinka" w:date="2024-06-06T18:10:00Z">
            <w:rPr>
              <w:rFonts w:ascii="Times New Roman" w:eastAsia="Times New Roman" w:hAnsi="Times New Roman" w:cs="Times New Roman"/>
              <w:color w:val="000000"/>
              <w:sz w:val="24"/>
              <w:szCs w:val="24"/>
              <w:lang w:val="ky-KG" w:eastAsia="ru-RU"/>
            </w:rPr>
          </w:rPrChange>
        </w:rPr>
        <w:t>®</w:t>
      </w:r>
      <w:r>
        <w:rPr>
          <w:rFonts w:ascii="Times New Roman" w:eastAsia="Times New Roman" w:hAnsi="Times New Roman" w:cs="Times New Roman"/>
          <w:color w:val="000000"/>
          <w:sz w:val="24"/>
          <w:szCs w:val="24"/>
          <w:lang w:val="ky-KG" w:eastAsia="ru-RU"/>
        </w:rPr>
        <w:t xml:space="preserve"> контрол, 20 мг, жука чел кабык менен капталган ичегиде эрүүчү таблеткаларды чайнап же тиштебеш керек. </w:t>
      </w:r>
      <w:r>
        <w:rPr>
          <w:rFonts w:ascii="Times New Roman" w:eastAsia="Times New Roman" w:hAnsi="Times New Roman" w:cs="Times New Roman"/>
          <w:color w:val="000000"/>
          <w:sz w:val="24"/>
          <w:szCs w:val="24"/>
          <w:lang w:eastAsia="ru-RU"/>
        </w:rPr>
        <w:t xml:space="preserve">Аларды толугу менен жутуп, жетиштүү суюктук менен ичүү керек. </w:t>
      </w:r>
      <w:r>
        <w:rPr>
          <w:rFonts w:ascii="Times New Roman" w:eastAsia="Times New Roman" w:hAnsi="Times New Roman" w:cs="Times New Roman"/>
          <w:color w:val="000000"/>
          <w:sz w:val="24"/>
          <w:szCs w:val="24"/>
          <w:lang w:val="ky-KG" w:eastAsia="ru-RU"/>
        </w:rPr>
        <w:t>Препарат</w:t>
      </w:r>
      <w:r>
        <w:rPr>
          <w:rFonts w:ascii="Times New Roman" w:eastAsia="Times New Roman" w:hAnsi="Times New Roman" w:cs="Times New Roman"/>
          <w:color w:val="000000"/>
          <w:sz w:val="24"/>
          <w:szCs w:val="24"/>
          <w:lang w:eastAsia="ru-RU"/>
        </w:rPr>
        <w:t xml:space="preserve"> тамактын алдында кабыл алынат.</w:t>
      </w:r>
    </w:p>
    <w:p w14:paraId="7E077BB8" w14:textId="77777777" w:rsidR="00FC241D" w:rsidRDefault="00FC241D">
      <w:pPr>
        <w:spacing w:after="0" w:line="240" w:lineRule="auto"/>
        <w:jc w:val="both"/>
        <w:rPr>
          <w:rFonts w:ascii="Times New Roman" w:eastAsia="Times New Roman" w:hAnsi="Times New Roman" w:cs="Times New Roman"/>
          <w:color w:val="000000"/>
          <w:sz w:val="24"/>
          <w:szCs w:val="24"/>
          <w:lang w:eastAsia="ru-RU"/>
        </w:rPr>
      </w:pPr>
    </w:p>
    <w:p w14:paraId="00222C79" w14:textId="77777777" w:rsidR="00FC241D" w:rsidRDefault="005F46FA">
      <w:pPr>
        <w:spacing w:after="0" w:line="276"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Жагымсыз реакциялар</w:t>
      </w:r>
    </w:p>
    <w:p w14:paraId="3A10BD5A"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Пантопразолду кабыл алууда төм</w:t>
      </w:r>
      <w:r>
        <w:rPr>
          <w:rFonts w:ascii="Times New Roman" w:eastAsia="Times New Roman" w:hAnsi="Times New Roman" w:cs="Times New Roman"/>
          <w:color w:val="000000"/>
          <w:sz w:val="24"/>
          <w:szCs w:val="24"/>
          <w:lang w:eastAsia="ru-RU"/>
        </w:rPr>
        <w:t>өнкү жагымсыз реакциялар жөнүндө билдирилген.</w:t>
      </w:r>
    </w:p>
    <w:p w14:paraId="2F3D03A9"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Берилген таблицада жагымсыз реакциялар MedDRA классификациясына ылайык жыштыгы боюнча бөлүнөт:</w:t>
      </w:r>
    </w:p>
    <w:p w14:paraId="52C223B7" w14:textId="77777777" w:rsidR="00FC241D" w:rsidRDefault="005F46FA">
      <w:pPr>
        <w:spacing w:after="0" w:line="276" w:lineRule="auto"/>
        <w:jc w:val="both"/>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өтө</w:t>
      </w:r>
      <w:r>
        <w:rPr>
          <w:rFonts w:ascii="Times New Roman" w:eastAsia="Arial" w:hAnsi="Times New Roman" w:cs="Times New Roman"/>
          <w:sz w:val="24"/>
          <w:szCs w:val="24"/>
          <w:lang w:eastAsia="ru-RU"/>
        </w:rPr>
        <w:t xml:space="preserve"> </w:t>
      </w:r>
      <w:r>
        <w:rPr>
          <w:rFonts w:ascii="Times New Roman" w:eastAsia="Arial" w:hAnsi="Times New Roman" w:cs="Times New Roman"/>
          <w:sz w:val="24"/>
          <w:szCs w:val="24"/>
          <w:lang w:val="ky-KG" w:eastAsia="ru-RU"/>
        </w:rPr>
        <w:t>жыш</w:t>
      </w:r>
      <w:r>
        <w:rPr>
          <w:rFonts w:ascii="Times New Roman" w:eastAsia="Arial"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 xml:space="preserve">≥ 1/10), </w:t>
      </w:r>
      <w:r>
        <w:rPr>
          <w:rFonts w:ascii="Times New Roman" w:eastAsia="Times New Roman" w:hAnsi="Times New Roman" w:cs="Times New Roman"/>
          <w:sz w:val="24"/>
          <w:szCs w:val="24"/>
          <w:lang w:val="ky-KG" w:eastAsia="ru-RU"/>
        </w:rPr>
        <w:t>жыш</w:t>
      </w:r>
      <w:r>
        <w:rPr>
          <w:rFonts w:ascii="Times New Roman" w:eastAsia="Arial" w:hAnsi="Times New Roman" w:cs="Times New Roman"/>
          <w:sz w:val="24"/>
          <w:szCs w:val="24"/>
          <w:lang w:eastAsia="ru-RU"/>
        </w:rPr>
        <w:t xml:space="preserve"> (</w:t>
      </w:r>
      <w:r>
        <w:rPr>
          <w:rFonts w:ascii="Times New Roman" w:eastAsia="Gungsuh" w:hAnsi="Times New Roman" w:cs="Times New Roman"/>
          <w:sz w:val="24"/>
          <w:szCs w:val="24"/>
          <w:lang w:eastAsia="ru-RU"/>
        </w:rPr>
        <w:t xml:space="preserve">≥ </w:t>
      </w:r>
      <w:r>
        <w:rPr>
          <w:rFonts w:ascii="Times New Roman" w:eastAsia="Arial" w:hAnsi="Times New Roman" w:cs="Times New Roman"/>
          <w:sz w:val="24"/>
          <w:szCs w:val="24"/>
          <w:lang w:eastAsia="ru-RU"/>
        </w:rPr>
        <w:t xml:space="preserve">1/100 </w:t>
      </w:r>
      <w:r>
        <w:rPr>
          <w:rFonts w:ascii="Times New Roman" w:eastAsia="Times New Roman" w:hAnsi="Times New Roman" w:cs="Times New Roman"/>
          <w:sz w:val="24"/>
          <w:szCs w:val="24"/>
          <w:lang w:eastAsia="ru-RU"/>
        </w:rPr>
        <w:t xml:space="preserve">ден &lt;1/10 чейин), </w:t>
      </w:r>
      <w:r>
        <w:rPr>
          <w:rFonts w:ascii="Times New Roman" w:eastAsia="Arial" w:hAnsi="Times New Roman" w:cs="Times New Roman"/>
          <w:sz w:val="24"/>
          <w:szCs w:val="24"/>
          <w:lang w:val="ky-KG" w:eastAsia="ru-RU"/>
        </w:rPr>
        <w:t>жыш</w:t>
      </w:r>
      <w:r>
        <w:rPr>
          <w:rFonts w:ascii="Times New Roman" w:eastAsia="Arial" w:hAnsi="Times New Roman" w:cs="Times New Roman"/>
          <w:sz w:val="24"/>
          <w:szCs w:val="24"/>
          <w:lang w:eastAsia="ru-RU"/>
        </w:rPr>
        <w:t xml:space="preserve"> эмес (</w:t>
      </w:r>
      <w:r>
        <w:rPr>
          <w:rFonts w:ascii="Times New Roman" w:eastAsia="Gungsuh"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1/1000 </w:t>
      </w:r>
      <w:r>
        <w:rPr>
          <w:rFonts w:ascii="Times New Roman" w:eastAsia="Arial" w:hAnsi="Times New Roman" w:cs="Times New Roman"/>
          <w:sz w:val="24"/>
          <w:szCs w:val="24"/>
          <w:lang w:eastAsia="ru-RU"/>
        </w:rPr>
        <w:t xml:space="preserve">ден </w:t>
      </w:r>
      <w:r>
        <w:rPr>
          <w:rFonts w:ascii="Times New Roman" w:eastAsia="Times New Roman" w:hAnsi="Times New Roman" w:cs="Times New Roman"/>
          <w:sz w:val="24"/>
          <w:szCs w:val="24"/>
          <w:lang w:eastAsia="ru-RU"/>
        </w:rPr>
        <w:t>&lt;1/100 чейин),</w:t>
      </w:r>
      <w:r>
        <w:rPr>
          <w:rFonts w:ascii="Times New Roman" w:eastAsia="Arial" w:hAnsi="Times New Roman" w:cs="Times New Roman"/>
          <w:sz w:val="24"/>
          <w:szCs w:val="24"/>
          <w:lang w:eastAsia="ru-RU"/>
        </w:rPr>
        <w:t xml:space="preserve"> сейрек (</w:t>
      </w:r>
      <w:r>
        <w:rPr>
          <w:rFonts w:ascii="Times New Roman" w:eastAsia="Gungsuh" w:hAnsi="Times New Roman" w:cs="Times New Roman"/>
          <w:sz w:val="24"/>
          <w:szCs w:val="24"/>
          <w:lang w:eastAsia="ru-RU"/>
        </w:rPr>
        <w:t xml:space="preserve">≥ </w:t>
      </w:r>
      <w:r>
        <w:rPr>
          <w:rFonts w:ascii="Times New Roman" w:eastAsia="Arial" w:hAnsi="Times New Roman" w:cs="Times New Roman"/>
          <w:sz w:val="24"/>
          <w:szCs w:val="24"/>
          <w:lang w:eastAsia="ru-RU"/>
        </w:rPr>
        <w:t xml:space="preserve">1/10000 ден </w:t>
      </w:r>
      <w:r>
        <w:rPr>
          <w:rFonts w:ascii="Times New Roman" w:eastAsia="Times New Roman" w:hAnsi="Times New Roman" w:cs="Times New Roman"/>
          <w:sz w:val="24"/>
          <w:szCs w:val="24"/>
          <w:lang w:eastAsia="ru-RU"/>
        </w:rPr>
        <w:t>&lt;1</w:t>
      </w:r>
      <w:r>
        <w:rPr>
          <w:rFonts w:ascii="Times New Roman" w:eastAsia="Arial" w:hAnsi="Times New Roman" w:cs="Times New Roman"/>
          <w:sz w:val="24"/>
          <w:szCs w:val="24"/>
          <w:lang w:eastAsia="ru-RU"/>
        </w:rPr>
        <w:t>/1000 чейин), өтө сейрек (</w:t>
      </w:r>
      <w:r>
        <w:rPr>
          <w:rFonts w:ascii="Times New Roman" w:eastAsia="Times New Roman" w:hAnsi="Times New Roman" w:cs="Times New Roman"/>
          <w:sz w:val="24"/>
          <w:szCs w:val="24"/>
          <w:lang w:eastAsia="ru-RU"/>
        </w:rPr>
        <w:t>&lt;1/10000), жыштыгы белгисиз (колдо болгон маалыматтар боюнча баалоо мүмкүн эмес</w:t>
      </w:r>
      <w:r>
        <w:rPr>
          <w:rFonts w:ascii="Times New Roman" w:eastAsia="Arial" w:hAnsi="Times New Roman" w:cs="Times New Roman"/>
          <w:sz w:val="24"/>
          <w:szCs w:val="24"/>
          <w:lang w:eastAsia="ru-RU"/>
        </w:rPr>
        <w:t xml:space="preserve">). </w:t>
      </w:r>
    </w:p>
    <w:p w14:paraId="7CE0FB98" w14:textId="77777777" w:rsidR="00FC241D" w:rsidRDefault="005F46FA">
      <w:pPr>
        <w:spacing w:before="96" w:after="0" w:line="276"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Ар бир жыштык категориясынын ичинде жагымсыз реакциялар </w:t>
      </w:r>
      <w:r>
        <w:rPr>
          <w:rFonts w:ascii="Times New Roman" w:eastAsia="Times New Roman" w:hAnsi="Times New Roman" w:cs="Times New Roman"/>
          <w:bCs/>
          <w:color w:val="000000"/>
          <w:sz w:val="24"/>
          <w:szCs w:val="24"/>
          <w:lang w:val="ky-KG" w:eastAsia="ru-RU"/>
        </w:rPr>
        <w:t>олуттуулуктун</w:t>
      </w:r>
      <w:r>
        <w:rPr>
          <w:rFonts w:ascii="Times New Roman" w:eastAsia="Times New Roman" w:hAnsi="Times New Roman" w:cs="Times New Roman"/>
          <w:bCs/>
          <w:color w:val="000000"/>
          <w:sz w:val="24"/>
          <w:szCs w:val="24"/>
          <w:lang w:eastAsia="ru-RU"/>
        </w:rPr>
        <w:t xml:space="preserve"> азаюу тартибинде келтирилген.</w:t>
      </w:r>
    </w:p>
    <w:p w14:paraId="5E20E76F" w14:textId="77777777" w:rsidR="00FC241D" w:rsidRDefault="00FC241D">
      <w:pPr>
        <w:spacing w:after="0" w:line="240" w:lineRule="auto"/>
        <w:jc w:val="both"/>
        <w:rPr>
          <w:rFonts w:ascii="Times New Roman" w:eastAsia="Times New Roman" w:hAnsi="Times New Roman" w:cs="Times New Roman"/>
          <w:color w:val="000000"/>
          <w:sz w:val="24"/>
          <w:szCs w:val="24"/>
          <w:lang w:eastAsia="ru-RU"/>
        </w:rPr>
      </w:pPr>
    </w:p>
    <w:p w14:paraId="2F5B78D9" w14:textId="77777777" w:rsidR="00FC241D" w:rsidRDefault="005F46FA">
      <w:pPr>
        <w:spacing w:after="0" w:line="240" w:lineRule="auto"/>
        <w:jc w:val="both"/>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u w:val="single"/>
          <w:lang w:eastAsia="ru-RU"/>
        </w:rPr>
        <w:t xml:space="preserve">1-таблица. Клиникалык </w:t>
      </w:r>
      <w:r>
        <w:rPr>
          <w:rFonts w:ascii="Times New Roman" w:eastAsia="Times New Roman" w:hAnsi="Times New Roman" w:cs="Times New Roman"/>
          <w:color w:val="000000"/>
          <w:sz w:val="24"/>
          <w:szCs w:val="24"/>
          <w:u w:val="single"/>
          <w:lang w:eastAsia="ru-RU"/>
        </w:rPr>
        <w:t>изилдөөлөрдүн негизинде жана каттоодон кийинки мезгилде пантопразол менен болгон жагымсыз реакциялар</w:t>
      </w:r>
    </w:p>
    <w:p w14:paraId="6337E968" w14:textId="77777777" w:rsidR="00FC241D" w:rsidRDefault="00FC241D">
      <w:pPr>
        <w:spacing w:after="0" w:line="240" w:lineRule="auto"/>
        <w:jc w:val="both"/>
        <w:rPr>
          <w:rFonts w:ascii="Times New Roman" w:eastAsia="Times New Roman" w:hAnsi="Times New Roman" w:cs="Times New Roman"/>
          <w:color w:val="000000"/>
          <w:sz w:val="24"/>
          <w:szCs w:val="24"/>
          <w:u w:val="single"/>
          <w:lang w:eastAsia="ru-RU"/>
        </w:rPr>
      </w:pPr>
    </w:p>
    <w:tbl>
      <w:tblPr>
        <w:tblStyle w:val="Tabelamrea"/>
        <w:tblW w:w="0" w:type="auto"/>
        <w:tblLook w:val="04A0" w:firstRow="1" w:lastRow="0" w:firstColumn="1" w:lastColumn="0" w:noHBand="0" w:noVBand="1"/>
      </w:tblPr>
      <w:tblGrid>
        <w:gridCol w:w="1529"/>
        <w:gridCol w:w="1015"/>
        <w:gridCol w:w="1482"/>
        <w:gridCol w:w="1707"/>
        <w:gridCol w:w="1516"/>
        <w:gridCol w:w="2101"/>
      </w:tblGrid>
      <w:tr w:rsidR="00FC241D" w14:paraId="3ECFEE20" w14:textId="77777777">
        <w:tc>
          <w:tcPr>
            <w:tcW w:w="1558" w:type="dxa"/>
          </w:tcPr>
          <w:p w14:paraId="73022D0B" w14:textId="77777777" w:rsidR="00FC241D" w:rsidRDefault="005F46FA">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Органдар системасы/ жыштык</w:t>
            </w:r>
          </w:p>
        </w:tc>
        <w:tc>
          <w:tcPr>
            <w:tcW w:w="1558" w:type="dxa"/>
          </w:tcPr>
          <w:p w14:paraId="3586FF46" w14:textId="77777777" w:rsidR="00FC241D" w:rsidRDefault="005F46FA">
            <w:pPr>
              <w:jc w:val="both"/>
              <w:rPr>
                <w:rFonts w:ascii="Times New Roman" w:eastAsia="Times New Roman" w:hAnsi="Times New Roman" w:cs="Times New Roman"/>
                <w:b/>
                <w:color w:val="000000"/>
              </w:rPr>
            </w:pPr>
            <w:r>
              <w:rPr>
                <w:rFonts w:ascii="Times New Roman" w:eastAsia="Times New Roman" w:hAnsi="Times New Roman" w:cs="Times New Roman"/>
                <w:b/>
                <w:color w:val="000000"/>
                <w:lang w:val="ky-KG"/>
              </w:rPr>
              <w:t>Жыш</w:t>
            </w:r>
            <w:r>
              <w:rPr>
                <w:rFonts w:ascii="Times New Roman" w:eastAsia="Times New Roman" w:hAnsi="Times New Roman" w:cs="Times New Roman"/>
                <w:b/>
                <w:color w:val="000000"/>
              </w:rPr>
              <w:t xml:space="preserve"> </w:t>
            </w:r>
          </w:p>
        </w:tc>
        <w:tc>
          <w:tcPr>
            <w:tcW w:w="1558" w:type="dxa"/>
          </w:tcPr>
          <w:p w14:paraId="16FBF913" w14:textId="77777777" w:rsidR="00FC241D" w:rsidRDefault="005F46FA">
            <w:pPr>
              <w:jc w:val="both"/>
              <w:rPr>
                <w:rFonts w:ascii="Times New Roman" w:eastAsia="Times New Roman" w:hAnsi="Times New Roman" w:cs="Times New Roman"/>
                <w:b/>
                <w:color w:val="000000"/>
              </w:rPr>
            </w:pPr>
            <w:r>
              <w:rPr>
                <w:rFonts w:ascii="Times New Roman" w:eastAsia="Times New Roman" w:hAnsi="Times New Roman" w:cs="Times New Roman"/>
                <w:b/>
                <w:color w:val="000000"/>
                <w:lang w:val="ky-KG"/>
              </w:rPr>
              <w:t>Жыш</w:t>
            </w:r>
            <w:r>
              <w:rPr>
                <w:rFonts w:ascii="Times New Roman" w:eastAsia="Times New Roman" w:hAnsi="Times New Roman" w:cs="Times New Roman"/>
                <w:b/>
                <w:color w:val="000000"/>
              </w:rPr>
              <w:t xml:space="preserve"> эмес </w:t>
            </w:r>
          </w:p>
        </w:tc>
        <w:tc>
          <w:tcPr>
            <w:tcW w:w="1558" w:type="dxa"/>
          </w:tcPr>
          <w:p w14:paraId="5B8EFCCE" w14:textId="77777777" w:rsidR="00FC241D" w:rsidRDefault="005F46FA">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Сейрек </w:t>
            </w:r>
          </w:p>
        </w:tc>
        <w:tc>
          <w:tcPr>
            <w:tcW w:w="1559" w:type="dxa"/>
          </w:tcPr>
          <w:p w14:paraId="17855FCD" w14:textId="77777777" w:rsidR="00FC241D" w:rsidRDefault="005F46FA">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Өтө сейрек </w:t>
            </w:r>
          </w:p>
        </w:tc>
        <w:tc>
          <w:tcPr>
            <w:tcW w:w="1559" w:type="dxa"/>
          </w:tcPr>
          <w:p w14:paraId="72B903B3" w14:textId="77777777" w:rsidR="00FC241D" w:rsidRDefault="005F46FA">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Жыштыгы белгисиз</w:t>
            </w:r>
          </w:p>
        </w:tc>
      </w:tr>
      <w:tr w:rsidR="00FC241D" w14:paraId="669D337E" w14:textId="77777777">
        <w:tc>
          <w:tcPr>
            <w:tcW w:w="1558" w:type="dxa"/>
          </w:tcPr>
          <w:p w14:paraId="49EF2475" w14:textId="77777777" w:rsidR="00FC241D" w:rsidRDefault="005F46FA">
            <w:pPr>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Кан жана лимфа системасы тарабынан бузулуулар</w:t>
            </w:r>
          </w:p>
        </w:tc>
        <w:tc>
          <w:tcPr>
            <w:tcW w:w="1558" w:type="dxa"/>
          </w:tcPr>
          <w:p w14:paraId="76566661" w14:textId="77777777" w:rsidR="00FC241D" w:rsidRDefault="00FC241D">
            <w:pPr>
              <w:jc w:val="both"/>
              <w:rPr>
                <w:rFonts w:ascii="Times New Roman" w:eastAsia="Times New Roman" w:hAnsi="Times New Roman" w:cs="Times New Roman"/>
                <w:color w:val="000000"/>
              </w:rPr>
            </w:pPr>
          </w:p>
        </w:tc>
        <w:tc>
          <w:tcPr>
            <w:tcW w:w="1558" w:type="dxa"/>
          </w:tcPr>
          <w:p w14:paraId="6BA29B2F" w14:textId="77777777" w:rsidR="00FC241D" w:rsidRDefault="00FC241D">
            <w:pPr>
              <w:jc w:val="both"/>
              <w:rPr>
                <w:rFonts w:ascii="Times New Roman" w:eastAsia="Times New Roman" w:hAnsi="Times New Roman" w:cs="Times New Roman"/>
                <w:color w:val="000000"/>
              </w:rPr>
            </w:pPr>
          </w:p>
        </w:tc>
        <w:tc>
          <w:tcPr>
            <w:tcW w:w="1558" w:type="dxa"/>
          </w:tcPr>
          <w:p w14:paraId="58285555" w14:textId="77777777" w:rsidR="00FC241D" w:rsidRDefault="005F46FA">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Агранулоцитоз </w:t>
            </w:r>
          </w:p>
        </w:tc>
        <w:tc>
          <w:tcPr>
            <w:tcW w:w="1559" w:type="dxa"/>
          </w:tcPr>
          <w:p w14:paraId="1E5E7014" w14:textId="77777777" w:rsidR="00FC241D" w:rsidRDefault="005F46FA">
            <w:pPr>
              <w:jc w:val="both"/>
              <w:rPr>
                <w:rFonts w:ascii="Times New Roman" w:eastAsia="Times New Roman" w:hAnsi="Times New Roman" w:cs="Times New Roman"/>
                <w:color w:val="000000"/>
              </w:rPr>
            </w:pPr>
            <w:r>
              <w:rPr>
                <w:rFonts w:ascii="Times New Roman" w:eastAsia="Times New Roman" w:hAnsi="Times New Roman" w:cs="Times New Roman"/>
                <w:color w:val="000000"/>
              </w:rPr>
              <w:t>Тромбоцитопения, лейкопения, панцитопения</w:t>
            </w:r>
          </w:p>
        </w:tc>
        <w:tc>
          <w:tcPr>
            <w:tcW w:w="1559" w:type="dxa"/>
          </w:tcPr>
          <w:p w14:paraId="27FE6CB5" w14:textId="77777777" w:rsidR="00FC241D" w:rsidRDefault="00FC241D">
            <w:pPr>
              <w:jc w:val="both"/>
              <w:rPr>
                <w:rFonts w:ascii="Times New Roman" w:eastAsia="Times New Roman" w:hAnsi="Times New Roman" w:cs="Times New Roman"/>
                <w:color w:val="000000"/>
              </w:rPr>
            </w:pPr>
          </w:p>
        </w:tc>
      </w:tr>
      <w:tr w:rsidR="00FC241D" w14:paraId="36A89107" w14:textId="77777777">
        <w:tc>
          <w:tcPr>
            <w:tcW w:w="1558" w:type="dxa"/>
          </w:tcPr>
          <w:p w14:paraId="37CD5D83" w14:textId="77777777" w:rsidR="00FC241D" w:rsidRDefault="005F46FA">
            <w:pPr>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Иммундук система тараптан бузулуулар</w:t>
            </w:r>
          </w:p>
        </w:tc>
        <w:tc>
          <w:tcPr>
            <w:tcW w:w="1558" w:type="dxa"/>
          </w:tcPr>
          <w:p w14:paraId="5C894447" w14:textId="77777777" w:rsidR="00FC241D" w:rsidRDefault="00FC241D">
            <w:pPr>
              <w:jc w:val="both"/>
              <w:rPr>
                <w:rFonts w:ascii="Times New Roman" w:eastAsia="Times New Roman" w:hAnsi="Times New Roman" w:cs="Times New Roman"/>
                <w:color w:val="000000"/>
              </w:rPr>
            </w:pPr>
          </w:p>
        </w:tc>
        <w:tc>
          <w:tcPr>
            <w:tcW w:w="1558" w:type="dxa"/>
          </w:tcPr>
          <w:p w14:paraId="190D41E5" w14:textId="77777777" w:rsidR="00FC241D" w:rsidRDefault="00FC241D">
            <w:pPr>
              <w:jc w:val="both"/>
              <w:rPr>
                <w:rFonts w:ascii="Times New Roman" w:eastAsia="Times New Roman" w:hAnsi="Times New Roman" w:cs="Times New Roman"/>
                <w:color w:val="000000"/>
              </w:rPr>
            </w:pPr>
          </w:p>
        </w:tc>
        <w:tc>
          <w:tcPr>
            <w:tcW w:w="1558" w:type="dxa"/>
          </w:tcPr>
          <w:p w14:paraId="2CA5A976" w14:textId="77777777" w:rsidR="00FC241D" w:rsidRDefault="005F46FA">
            <w:pPr>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Жогорку сезгичтик </w:t>
            </w:r>
            <w:r>
              <w:rPr>
                <w:rFonts w:ascii="Times New Roman" w:eastAsia="Times New Roman" w:hAnsi="Times New Roman" w:cs="Times New Roman"/>
                <w:color w:val="000000"/>
              </w:rPr>
              <w:t>(</w:t>
            </w:r>
            <w:r>
              <w:rPr>
                <w:rFonts w:ascii="Times New Roman" w:eastAsia="Times New Roman" w:hAnsi="Times New Roman" w:cs="Times New Roman"/>
                <w:color w:val="000000"/>
                <w:sz w:val="24"/>
                <w:szCs w:val="24"/>
              </w:rPr>
              <w:t>анафилактикалык реакцияларды жана анафилактикалык шокту кошо алганда</w:t>
            </w:r>
            <w:r>
              <w:rPr>
                <w:rFonts w:ascii="Times New Roman" w:eastAsia="Times New Roman" w:hAnsi="Times New Roman" w:cs="Times New Roman"/>
                <w:color w:val="000000"/>
              </w:rPr>
              <w:t xml:space="preserve">) </w:t>
            </w:r>
          </w:p>
        </w:tc>
        <w:tc>
          <w:tcPr>
            <w:tcW w:w="1559" w:type="dxa"/>
          </w:tcPr>
          <w:p w14:paraId="6A62E157" w14:textId="77777777" w:rsidR="00FC241D" w:rsidRDefault="00FC241D">
            <w:pPr>
              <w:jc w:val="both"/>
              <w:rPr>
                <w:rFonts w:ascii="Times New Roman" w:eastAsia="Times New Roman" w:hAnsi="Times New Roman" w:cs="Times New Roman"/>
                <w:color w:val="000000"/>
              </w:rPr>
            </w:pPr>
          </w:p>
        </w:tc>
        <w:tc>
          <w:tcPr>
            <w:tcW w:w="1559" w:type="dxa"/>
          </w:tcPr>
          <w:p w14:paraId="6E6BBFC3" w14:textId="77777777" w:rsidR="00FC241D" w:rsidRDefault="00FC241D">
            <w:pPr>
              <w:jc w:val="both"/>
              <w:rPr>
                <w:rFonts w:ascii="Times New Roman" w:eastAsia="Times New Roman" w:hAnsi="Times New Roman" w:cs="Times New Roman"/>
                <w:color w:val="000000"/>
              </w:rPr>
            </w:pPr>
          </w:p>
        </w:tc>
      </w:tr>
      <w:tr w:rsidR="00FC241D" w14:paraId="19ADC25A" w14:textId="77777777">
        <w:tc>
          <w:tcPr>
            <w:tcW w:w="1558" w:type="dxa"/>
          </w:tcPr>
          <w:p w14:paraId="7BD096AD" w14:textId="77777777" w:rsidR="00FC241D" w:rsidRDefault="005F46FA">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Метаболизмдин жана тамактануунун бузулушу </w:t>
            </w:r>
          </w:p>
        </w:tc>
        <w:tc>
          <w:tcPr>
            <w:tcW w:w="1558" w:type="dxa"/>
          </w:tcPr>
          <w:p w14:paraId="0C316296" w14:textId="77777777" w:rsidR="00FC241D" w:rsidRDefault="00FC241D">
            <w:pPr>
              <w:jc w:val="both"/>
              <w:rPr>
                <w:rFonts w:ascii="Times New Roman" w:eastAsia="Times New Roman" w:hAnsi="Times New Roman" w:cs="Times New Roman"/>
                <w:color w:val="000000"/>
              </w:rPr>
            </w:pPr>
          </w:p>
        </w:tc>
        <w:tc>
          <w:tcPr>
            <w:tcW w:w="1558" w:type="dxa"/>
          </w:tcPr>
          <w:p w14:paraId="5D9FD228" w14:textId="77777777" w:rsidR="00FC241D" w:rsidRDefault="00FC241D">
            <w:pPr>
              <w:jc w:val="both"/>
              <w:rPr>
                <w:rFonts w:ascii="Times New Roman" w:eastAsia="Times New Roman" w:hAnsi="Times New Roman" w:cs="Times New Roman"/>
                <w:color w:val="000000"/>
              </w:rPr>
            </w:pPr>
          </w:p>
        </w:tc>
        <w:tc>
          <w:tcPr>
            <w:tcW w:w="1558" w:type="dxa"/>
          </w:tcPr>
          <w:p w14:paraId="574E352D" w14:textId="77777777" w:rsidR="00FC241D" w:rsidRDefault="005F46FA">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Гиперлипидемия жана </w:t>
            </w:r>
            <w:r>
              <w:rPr>
                <w:rFonts w:ascii="Times New Roman" w:eastAsia="Times New Roman" w:hAnsi="Times New Roman" w:cs="Times New Roman"/>
                <w:color w:val="000000"/>
              </w:rPr>
              <w:t xml:space="preserve">липиддин денгээлинин жогорулашы (триглицериддер, холестерин), </w:t>
            </w:r>
            <w:r>
              <w:rPr>
                <w:rFonts w:ascii="Times New Roman" w:eastAsia="Times New Roman" w:hAnsi="Times New Roman" w:cs="Times New Roman"/>
                <w:color w:val="000000"/>
              </w:rPr>
              <w:lastRenderedPageBreak/>
              <w:t xml:space="preserve">дене салмагынын өзгөрүшү </w:t>
            </w:r>
          </w:p>
        </w:tc>
        <w:tc>
          <w:tcPr>
            <w:tcW w:w="1559" w:type="dxa"/>
          </w:tcPr>
          <w:p w14:paraId="6E5AE7B8" w14:textId="77777777" w:rsidR="00FC241D" w:rsidRDefault="00FC241D">
            <w:pPr>
              <w:jc w:val="both"/>
              <w:rPr>
                <w:rFonts w:ascii="Times New Roman" w:eastAsia="Times New Roman" w:hAnsi="Times New Roman" w:cs="Times New Roman"/>
                <w:color w:val="000000"/>
              </w:rPr>
            </w:pPr>
          </w:p>
        </w:tc>
        <w:tc>
          <w:tcPr>
            <w:tcW w:w="1559" w:type="dxa"/>
          </w:tcPr>
          <w:p w14:paraId="30787F05" w14:textId="77777777" w:rsidR="00FC241D" w:rsidRDefault="005F46FA">
            <w:pPr>
              <w:jc w:val="both"/>
              <w:rPr>
                <w:rFonts w:ascii="Times New Roman" w:eastAsia="Times New Roman" w:hAnsi="Times New Roman" w:cs="Times New Roman"/>
                <w:color w:val="000000"/>
              </w:rPr>
            </w:pPr>
            <w:r>
              <w:rPr>
                <w:rFonts w:ascii="Times New Roman" w:eastAsia="Times New Roman" w:hAnsi="Times New Roman" w:cs="Times New Roman"/>
                <w:color w:val="000000"/>
              </w:rPr>
              <w:t>Гипонатриемия, гипомагнемия, гипокальцемия</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гипокалиемия</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w:t>
            </w:r>
          </w:p>
        </w:tc>
      </w:tr>
      <w:tr w:rsidR="00FC241D" w14:paraId="05563F3D" w14:textId="77777777">
        <w:tc>
          <w:tcPr>
            <w:tcW w:w="1558" w:type="dxa"/>
          </w:tcPr>
          <w:p w14:paraId="3A05C0E0" w14:textId="77777777" w:rsidR="00FC241D" w:rsidRDefault="005F46FA">
            <w:pPr>
              <w:jc w:val="both"/>
              <w:rPr>
                <w:rFonts w:ascii="Times New Roman" w:eastAsia="Times New Roman" w:hAnsi="Times New Roman" w:cs="Times New Roman"/>
                <w:color w:val="000000"/>
                <w:sz w:val="24"/>
                <w:szCs w:val="24"/>
              </w:rPr>
            </w:pPr>
            <w:r>
              <w:rPr>
                <w:rFonts w:ascii="Times New Roman" w:eastAsia="Times New Roman" w:hAnsi="Times New Roman" w:cs="Times New Roman"/>
                <w:iCs/>
                <w:sz w:val="24"/>
                <w:szCs w:val="24"/>
              </w:rPr>
              <w:t>Психиканын бузулушу</w:t>
            </w:r>
          </w:p>
        </w:tc>
        <w:tc>
          <w:tcPr>
            <w:tcW w:w="1558" w:type="dxa"/>
          </w:tcPr>
          <w:p w14:paraId="09C52479" w14:textId="77777777" w:rsidR="00FC241D" w:rsidRDefault="00FC241D">
            <w:pPr>
              <w:jc w:val="both"/>
              <w:rPr>
                <w:rFonts w:ascii="Times New Roman" w:eastAsia="Times New Roman" w:hAnsi="Times New Roman" w:cs="Times New Roman"/>
                <w:color w:val="000000"/>
              </w:rPr>
            </w:pPr>
          </w:p>
        </w:tc>
        <w:tc>
          <w:tcPr>
            <w:tcW w:w="1558" w:type="dxa"/>
          </w:tcPr>
          <w:p w14:paraId="6B14FA4A" w14:textId="77777777" w:rsidR="00FC241D" w:rsidRDefault="005F46F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Уйкунун бузулушу </w:t>
            </w:r>
          </w:p>
        </w:tc>
        <w:tc>
          <w:tcPr>
            <w:tcW w:w="1558" w:type="dxa"/>
          </w:tcPr>
          <w:p w14:paraId="1ED2DBE6" w14:textId="77777777" w:rsidR="00FC241D" w:rsidRDefault="005F46F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Депрессия (жана начарлоо) </w:t>
            </w:r>
          </w:p>
        </w:tc>
        <w:tc>
          <w:tcPr>
            <w:tcW w:w="1559" w:type="dxa"/>
          </w:tcPr>
          <w:p w14:paraId="1A4AD981" w14:textId="77777777" w:rsidR="00FC241D" w:rsidRDefault="005F46F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Дезориентация (жана начарлоо) </w:t>
            </w:r>
          </w:p>
        </w:tc>
        <w:tc>
          <w:tcPr>
            <w:tcW w:w="1559" w:type="dxa"/>
          </w:tcPr>
          <w:p w14:paraId="4486E043" w14:textId="77777777" w:rsidR="00FC241D" w:rsidRDefault="005F46F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Галлюцинациялар, башаламандык (айрыкча, жакындыгы бар бейтаптарда, ошондой эле учурдагы симптомдордун начарлашы)</w:t>
            </w:r>
          </w:p>
        </w:tc>
      </w:tr>
      <w:tr w:rsidR="00FC241D" w14:paraId="10DD4DB4" w14:textId="77777777">
        <w:tc>
          <w:tcPr>
            <w:tcW w:w="1558" w:type="dxa"/>
          </w:tcPr>
          <w:p w14:paraId="58C4B2EB" w14:textId="77777777" w:rsidR="00FC241D" w:rsidRDefault="005F46FA">
            <w:pPr>
              <w:ind w:right="-2"/>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Нерв системасы тарабынан бузулуулар</w:t>
            </w:r>
          </w:p>
        </w:tc>
        <w:tc>
          <w:tcPr>
            <w:tcW w:w="1558" w:type="dxa"/>
          </w:tcPr>
          <w:p w14:paraId="0D10BE36" w14:textId="77777777" w:rsidR="00FC241D" w:rsidRDefault="00FC241D">
            <w:pPr>
              <w:jc w:val="both"/>
              <w:rPr>
                <w:rFonts w:ascii="Times New Roman" w:eastAsia="Times New Roman" w:hAnsi="Times New Roman" w:cs="Times New Roman"/>
                <w:color w:val="000000"/>
              </w:rPr>
            </w:pPr>
          </w:p>
        </w:tc>
        <w:tc>
          <w:tcPr>
            <w:tcW w:w="1558" w:type="dxa"/>
          </w:tcPr>
          <w:p w14:paraId="565DD31D" w14:textId="77777777" w:rsidR="00FC241D" w:rsidRDefault="005F46F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Баш оору, баш айлануу </w:t>
            </w:r>
          </w:p>
        </w:tc>
        <w:tc>
          <w:tcPr>
            <w:tcW w:w="1558" w:type="dxa"/>
          </w:tcPr>
          <w:p w14:paraId="6878F3E6" w14:textId="77777777" w:rsidR="00FC241D" w:rsidRDefault="005F46FA">
            <w:pPr>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Даамдын бузулушу</w:t>
            </w:r>
          </w:p>
        </w:tc>
        <w:tc>
          <w:tcPr>
            <w:tcW w:w="1559" w:type="dxa"/>
          </w:tcPr>
          <w:p w14:paraId="03319BC5" w14:textId="77777777" w:rsidR="00FC241D" w:rsidRDefault="00FC241D">
            <w:pPr>
              <w:jc w:val="both"/>
              <w:rPr>
                <w:rFonts w:ascii="Times New Roman" w:eastAsia="Times New Roman" w:hAnsi="Times New Roman" w:cs="Times New Roman"/>
                <w:color w:val="000000"/>
              </w:rPr>
            </w:pPr>
          </w:p>
        </w:tc>
        <w:tc>
          <w:tcPr>
            <w:tcW w:w="1559" w:type="dxa"/>
          </w:tcPr>
          <w:p w14:paraId="2131868C" w14:textId="77777777" w:rsidR="00FC241D" w:rsidRDefault="005F46F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Парестезия </w:t>
            </w:r>
          </w:p>
          <w:p w14:paraId="04036243" w14:textId="77777777" w:rsidR="00FC241D" w:rsidRDefault="00FC241D">
            <w:pPr>
              <w:jc w:val="both"/>
              <w:rPr>
                <w:rFonts w:ascii="Times New Roman" w:eastAsia="Times New Roman" w:hAnsi="Times New Roman" w:cs="Times New Roman"/>
                <w:color w:val="000000"/>
              </w:rPr>
            </w:pPr>
          </w:p>
        </w:tc>
      </w:tr>
      <w:tr w:rsidR="00FC241D" w14:paraId="59BA0022" w14:textId="77777777">
        <w:tc>
          <w:tcPr>
            <w:tcW w:w="1558" w:type="dxa"/>
          </w:tcPr>
          <w:p w14:paraId="14FAB00F" w14:textId="77777777" w:rsidR="00FC241D" w:rsidRDefault="005F46FA">
            <w:pPr>
              <w:jc w:val="both"/>
              <w:rPr>
                <w:rFonts w:ascii="Times New Roman" w:eastAsia="Times New Roman" w:hAnsi="Times New Roman" w:cs="Times New Roman"/>
                <w:color w:val="000000"/>
                <w:sz w:val="24"/>
                <w:szCs w:val="24"/>
              </w:rPr>
            </w:pPr>
            <w:r>
              <w:rPr>
                <w:rFonts w:ascii="Times New Roman" w:eastAsia="Times New Roman" w:hAnsi="Times New Roman" w:cs="Times New Roman"/>
                <w:iCs/>
                <w:sz w:val="24"/>
                <w:szCs w:val="24"/>
              </w:rPr>
              <w:t>Көрүү органы тарабы</w:t>
            </w:r>
            <w:r>
              <w:rPr>
                <w:rFonts w:ascii="Times New Roman" w:eastAsia="Times New Roman" w:hAnsi="Times New Roman" w:cs="Times New Roman"/>
                <w:iCs/>
                <w:sz w:val="24"/>
                <w:szCs w:val="24"/>
              </w:rPr>
              <w:t>нан бузулуулар</w:t>
            </w:r>
          </w:p>
        </w:tc>
        <w:tc>
          <w:tcPr>
            <w:tcW w:w="1558" w:type="dxa"/>
          </w:tcPr>
          <w:p w14:paraId="7040F5BB" w14:textId="77777777" w:rsidR="00FC241D" w:rsidRDefault="00FC241D">
            <w:pPr>
              <w:jc w:val="both"/>
              <w:rPr>
                <w:rFonts w:ascii="Times New Roman" w:eastAsia="Times New Roman" w:hAnsi="Times New Roman" w:cs="Times New Roman"/>
                <w:color w:val="000000"/>
              </w:rPr>
            </w:pPr>
          </w:p>
        </w:tc>
        <w:tc>
          <w:tcPr>
            <w:tcW w:w="1558" w:type="dxa"/>
          </w:tcPr>
          <w:p w14:paraId="071FEF50" w14:textId="77777777" w:rsidR="00FC241D" w:rsidRDefault="00FC241D">
            <w:pPr>
              <w:jc w:val="both"/>
              <w:rPr>
                <w:rFonts w:ascii="Times New Roman" w:eastAsia="Times New Roman" w:hAnsi="Times New Roman" w:cs="Times New Roman"/>
                <w:color w:val="000000"/>
              </w:rPr>
            </w:pPr>
          </w:p>
        </w:tc>
        <w:tc>
          <w:tcPr>
            <w:tcW w:w="1558" w:type="dxa"/>
          </w:tcPr>
          <w:p w14:paraId="6F2C8496" w14:textId="77777777" w:rsidR="00FC241D" w:rsidRDefault="005F46F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Көрүүнүн начарлашы, бүдөмүк көрүү</w:t>
            </w:r>
          </w:p>
        </w:tc>
        <w:tc>
          <w:tcPr>
            <w:tcW w:w="1559" w:type="dxa"/>
          </w:tcPr>
          <w:p w14:paraId="19E754FF" w14:textId="77777777" w:rsidR="00FC241D" w:rsidRDefault="00FC241D">
            <w:pPr>
              <w:jc w:val="both"/>
              <w:rPr>
                <w:rFonts w:ascii="Times New Roman" w:eastAsia="Times New Roman" w:hAnsi="Times New Roman" w:cs="Times New Roman"/>
                <w:color w:val="000000"/>
              </w:rPr>
            </w:pPr>
          </w:p>
        </w:tc>
        <w:tc>
          <w:tcPr>
            <w:tcW w:w="1559" w:type="dxa"/>
          </w:tcPr>
          <w:p w14:paraId="5AB480B2" w14:textId="77777777" w:rsidR="00FC241D" w:rsidRDefault="00FC241D">
            <w:pPr>
              <w:jc w:val="both"/>
              <w:rPr>
                <w:rFonts w:ascii="Times New Roman" w:eastAsia="Times New Roman" w:hAnsi="Times New Roman" w:cs="Times New Roman"/>
                <w:color w:val="000000"/>
              </w:rPr>
            </w:pPr>
          </w:p>
        </w:tc>
      </w:tr>
      <w:tr w:rsidR="00FC241D" w14:paraId="1C8666BE" w14:textId="77777777">
        <w:tc>
          <w:tcPr>
            <w:tcW w:w="1558" w:type="dxa"/>
          </w:tcPr>
          <w:p w14:paraId="4FA3FF87" w14:textId="77777777" w:rsidR="00FC241D" w:rsidRDefault="005F46F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Ашказан</w:t>
            </w:r>
            <w:r>
              <w:rPr>
                <w:rFonts w:ascii="Times New Roman" w:eastAsia="Times New Roman" w:hAnsi="Times New Roman" w:cs="Times New Roman"/>
                <w:color w:val="000000"/>
                <w:sz w:val="24"/>
                <w:szCs w:val="24"/>
                <w:lang w:val="ky-KG"/>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Cs/>
                <w:sz w:val="24"/>
                <w:szCs w:val="24"/>
                <w:lang w:val="ky-KG"/>
              </w:rPr>
              <w:t>и</w:t>
            </w:r>
            <w:r>
              <w:rPr>
                <w:rFonts w:ascii="Times New Roman" w:eastAsia="Times New Roman" w:hAnsi="Times New Roman" w:cs="Times New Roman"/>
                <w:iCs/>
                <w:sz w:val="24"/>
                <w:szCs w:val="24"/>
              </w:rPr>
              <w:t>чеги- тарабынан бузулуулар</w:t>
            </w:r>
          </w:p>
        </w:tc>
        <w:tc>
          <w:tcPr>
            <w:tcW w:w="1558" w:type="dxa"/>
          </w:tcPr>
          <w:p w14:paraId="618EBC73" w14:textId="77777777" w:rsidR="00FC241D" w:rsidRDefault="005F46FA">
            <w:pPr>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Ашказан полиптери (зыянсыз)</w:t>
            </w:r>
          </w:p>
        </w:tc>
        <w:tc>
          <w:tcPr>
            <w:tcW w:w="1558" w:type="dxa"/>
          </w:tcPr>
          <w:p w14:paraId="3BE082E3" w14:textId="77777777" w:rsidR="00FC241D" w:rsidRDefault="005F46F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Диарея, жүрөк айлануу, кусуу, метеоризм жана ичтин көбүшү, ич катуу, ооздун кургашы, ичтин аймагындагы оору жана ыңгайсыздык  </w:t>
            </w:r>
          </w:p>
        </w:tc>
        <w:tc>
          <w:tcPr>
            <w:tcW w:w="1558" w:type="dxa"/>
          </w:tcPr>
          <w:p w14:paraId="2F0A02A7" w14:textId="77777777" w:rsidR="00FC241D" w:rsidRDefault="00FC241D">
            <w:pPr>
              <w:jc w:val="both"/>
              <w:rPr>
                <w:rFonts w:ascii="Times New Roman" w:eastAsia="Times New Roman" w:hAnsi="Times New Roman" w:cs="Times New Roman"/>
                <w:color w:val="000000"/>
              </w:rPr>
            </w:pPr>
          </w:p>
        </w:tc>
        <w:tc>
          <w:tcPr>
            <w:tcW w:w="1559" w:type="dxa"/>
          </w:tcPr>
          <w:p w14:paraId="2E147F62" w14:textId="77777777" w:rsidR="00FC241D" w:rsidRDefault="00FC241D">
            <w:pPr>
              <w:jc w:val="both"/>
              <w:rPr>
                <w:rFonts w:ascii="Times New Roman" w:eastAsia="Times New Roman" w:hAnsi="Times New Roman" w:cs="Times New Roman"/>
                <w:color w:val="000000"/>
              </w:rPr>
            </w:pPr>
          </w:p>
        </w:tc>
        <w:tc>
          <w:tcPr>
            <w:tcW w:w="1559" w:type="dxa"/>
          </w:tcPr>
          <w:p w14:paraId="6367ADB6" w14:textId="77777777" w:rsidR="00FC241D" w:rsidRDefault="005F46F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Микроскопиялык колит </w:t>
            </w:r>
          </w:p>
          <w:p w14:paraId="1B801A87" w14:textId="77777777" w:rsidR="00FC241D" w:rsidRDefault="00FC241D">
            <w:pPr>
              <w:jc w:val="both"/>
              <w:rPr>
                <w:rFonts w:ascii="Times New Roman" w:eastAsia="Times New Roman" w:hAnsi="Times New Roman" w:cs="Times New Roman"/>
                <w:color w:val="000000"/>
              </w:rPr>
            </w:pPr>
          </w:p>
        </w:tc>
      </w:tr>
      <w:tr w:rsidR="00FC241D" w14:paraId="3B9DD344" w14:textId="77777777">
        <w:tc>
          <w:tcPr>
            <w:tcW w:w="1558" w:type="dxa"/>
          </w:tcPr>
          <w:p w14:paraId="6B203540" w14:textId="77777777" w:rsidR="00FC241D" w:rsidRDefault="00FC241D">
            <w:pPr>
              <w:jc w:val="both"/>
              <w:rPr>
                <w:rFonts w:ascii="Times New Roman" w:eastAsia="Times New Roman" w:hAnsi="Times New Roman" w:cs="Times New Roman"/>
                <w:color w:val="000000"/>
                <w:sz w:val="24"/>
                <w:szCs w:val="24"/>
              </w:rPr>
            </w:pPr>
          </w:p>
          <w:p w14:paraId="4DA7DB39" w14:textId="77777777" w:rsidR="00FC241D" w:rsidRDefault="005F46FA">
            <w:pPr>
              <w:ind w:right="-2"/>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Боор жана өт жолдору тарабынан бузулуулар  </w:t>
            </w:r>
          </w:p>
        </w:tc>
        <w:tc>
          <w:tcPr>
            <w:tcW w:w="1558" w:type="dxa"/>
          </w:tcPr>
          <w:p w14:paraId="3B920707" w14:textId="77777777" w:rsidR="00FC241D" w:rsidRDefault="00FC241D">
            <w:pPr>
              <w:jc w:val="both"/>
              <w:rPr>
                <w:rFonts w:ascii="Times New Roman" w:eastAsia="Times New Roman" w:hAnsi="Times New Roman" w:cs="Times New Roman"/>
                <w:color w:val="000000"/>
              </w:rPr>
            </w:pPr>
          </w:p>
        </w:tc>
        <w:tc>
          <w:tcPr>
            <w:tcW w:w="1558" w:type="dxa"/>
          </w:tcPr>
          <w:p w14:paraId="6C2471E7" w14:textId="77777777" w:rsidR="00FC241D" w:rsidRDefault="005F46F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Боор ферменттеринин деңгээлинин жогорулашы</w:t>
            </w:r>
          </w:p>
          <w:p w14:paraId="4D32AD5E" w14:textId="77777777" w:rsidR="00FC241D" w:rsidRDefault="005F46F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(трансаминаз, </w:t>
            </w:r>
            <w:r>
              <w:rPr>
                <w:rFonts w:ascii="Times New Roman" w:eastAsia="Times New Roman" w:hAnsi="Times New Roman" w:cs="Times New Roman"/>
                <w:color w:val="000000"/>
                <w:sz w:val="24"/>
                <w:szCs w:val="24"/>
              </w:rPr>
              <w:t xml:space="preserve">гпт) </w:t>
            </w:r>
          </w:p>
        </w:tc>
        <w:tc>
          <w:tcPr>
            <w:tcW w:w="1558" w:type="dxa"/>
          </w:tcPr>
          <w:p w14:paraId="2C31D221" w14:textId="77777777" w:rsidR="00FC241D" w:rsidRDefault="005F46F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Билирубин деңгээлинин жогорулашы</w:t>
            </w:r>
          </w:p>
          <w:p w14:paraId="0E5713CF" w14:textId="77777777" w:rsidR="00FC241D" w:rsidRDefault="00FC241D">
            <w:pPr>
              <w:jc w:val="both"/>
              <w:rPr>
                <w:rFonts w:ascii="Times New Roman" w:eastAsia="Times New Roman" w:hAnsi="Times New Roman" w:cs="Times New Roman"/>
                <w:color w:val="000000"/>
              </w:rPr>
            </w:pPr>
          </w:p>
        </w:tc>
        <w:tc>
          <w:tcPr>
            <w:tcW w:w="1559" w:type="dxa"/>
          </w:tcPr>
          <w:p w14:paraId="3D9F9B2E" w14:textId="77777777" w:rsidR="00FC241D" w:rsidRDefault="00FC241D">
            <w:pPr>
              <w:jc w:val="both"/>
              <w:rPr>
                <w:rFonts w:ascii="Times New Roman" w:eastAsia="Times New Roman" w:hAnsi="Times New Roman" w:cs="Times New Roman"/>
                <w:color w:val="000000"/>
              </w:rPr>
            </w:pPr>
          </w:p>
        </w:tc>
        <w:tc>
          <w:tcPr>
            <w:tcW w:w="1559" w:type="dxa"/>
          </w:tcPr>
          <w:p w14:paraId="2F110948" w14:textId="77777777" w:rsidR="00FC241D" w:rsidRDefault="005F46F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Гепатоциттердин бузулушу, сарык, гепатоцеллюлярдык алсыздык</w:t>
            </w:r>
          </w:p>
        </w:tc>
      </w:tr>
      <w:tr w:rsidR="00FC241D" w14:paraId="76C7DF51" w14:textId="77777777">
        <w:tc>
          <w:tcPr>
            <w:tcW w:w="1558" w:type="dxa"/>
          </w:tcPr>
          <w:p w14:paraId="30BEB5D0" w14:textId="77777777" w:rsidR="00FC241D" w:rsidRDefault="005F46FA">
            <w:pPr>
              <w:widowControl w:val="0"/>
              <w:ind w:right="4"/>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Тери жана тери астындагы ткандар тарабынан бузулуулар</w:t>
            </w:r>
          </w:p>
          <w:p w14:paraId="1F51CBCC" w14:textId="77777777" w:rsidR="00FC241D" w:rsidRDefault="00FC241D">
            <w:pPr>
              <w:jc w:val="both"/>
              <w:rPr>
                <w:rFonts w:ascii="Times New Roman" w:eastAsia="Times New Roman" w:hAnsi="Times New Roman" w:cs="Times New Roman"/>
                <w:color w:val="000000"/>
                <w:sz w:val="24"/>
                <w:szCs w:val="24"/>
              </w:rPr>
            </w:pPr>
          </w:p>
        </w:tc>
        <w:tc>
          <w:tcPr>
            <w:tcW w:w="1558" w:type="dxa"/>
          </w:tcPr>
          <w:p w14:paraId="200425C8" w14:textId="77777777" w:rsidR="00FC241D" w:rsidRDefault="00FC241D">
            <w:pPr>
              <w:jc w:val="both"/>
              <w:rPr>
                <w:rFonts w:ascii="Times New Roman" w:eastAsia="Times New Roman" w:hAnsi="Times New Roman" w:cs="Times New Roman"/>
                <w:color w:val="000000"/>
              </w:rPr>
            </w:pPr>
          </w:p>
        </w:tc>
        <w:tc>
          <w:tcPr>
            <w:tcW w:w="1558" w:type="dxa"/>
          </w:tcPr>
          <w:p w14:paraId="5A2A26DF" w14:textId="77777777" w:rsidR="00FC241D" w:rsidRDefault="005F46F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Бөртпөлөр / экзантема/ исиркектер, кычышуу</w:t>
            </w:r>
          </w:p>
        </w:tc>
        <w:tc>
          <w:tcPr>
            <w:tcW w:w="1558" w:type="dxa"/>
          </w:tcPr>
          <w:p w14:paraId="1E222237" w14:textId="77777777" w:rsidR="00FC241D" w:rsidRDefault="005F46F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Бөрү жатыш, ангионевротикалык шишик </w:t>
            </w:r>
          </w:p>
          <w:p w14:paraId="1E874C5C" w14:textId="77777777" w:rsidR="00FC241D" w:rsidRDefault="00FC241D">
            <w:pPr>
              <w:jc w:val="both"/>
              <w:rPr>
                <w:rFonts w:ascii="Times New Roman" w:eastAsia="Times New Roman" w:hAnsi="Times New Roman" w:cs="Times New Roman"/>
                <w:color w:val="000000"/>
              </w:rPr>
            </w:pPr>
          </w:p>
        </w:tc>
        <w:tc>
          <w:tcPr>
            <w:tcW w:w="1559" w:type="dxa"/>
          </w:tcPr>
          <w:p w14:paraId="478917A0" w14:textId="77777777" w:rsidR="00FC241D" w:rsidRDefault="00FC241D">
            <w:pPr>
              <w:jc w:val="both"/>
              <w:rPr>
                <w:rFonts w:ascii="Times New Roman" w:eastAsia="Times New Roman" w:hAnsi="Times New Roman" w:cs="Times New Roman"/>
                <w:color w:val="000000"/>
              </w:rPr>
            </w:pPr>
          </w:p>
        </w:tc>
        <w:tc>
          <w:tcPr>
            <w:tcW w:w="1559" w:type="dxa"/>
          </w:tcPr>
          <w:p w14:paraId="715C236C" w14:textId="77777777" w:rsidR="00FC241D" w:rsidRDefault="005F46F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Стивенс Джонсон синдрому, Лайелла синдрому, мультиформалык эритема, фото сезгичтик, эозинофилия жана системалык симптомдор менен дары каражаттарына болгон реакция (DRESS), тери алдындагы кызыл бөрү жатыш </w:t>
            </w:r>
          </w:p>
        </w:tc>
      </w:tr>
      <w:tr w:rsidR="00FC241D" w14:paraId="3222ED21" w14:textId="77777777">
        <w:tc>
          <w:tcPr>
            <w:tcW w:w="1558" w:type="dxa"/>
          </w:tcPr>
          <w:p w14:paraId="6CCF14A5" w14:textId="77777777" w:rsidR="00FC241D" w:rsidRDefault="005F46FA">
            <w:pPr>
              <w:jc w:val="both"/>
              <w:rPr>
                <w:rFonts w:ascii="Times New Roman" w:eastAsia="Times New Roman" w:hAnsi="Times New Roman" w:cs="Times New Roman"/>
                <w:color w:val="000000"/>
                <w:sz w:val="24"/>
                <w:szCs w:val="24"/>
              </w:rPr>
            </w:pPr>
            <w:r>
              <w:rPr>
                <w:rFonts w:ascii="Times New Roman" w:eastAsia="Times New Roman" w:hAnsi="Times New Roman" w:cs="Times New Roman"/>
                <w:iCs/>
                <w:sz w:val="24"/>
                <w:szCs w:val="24"/>
              </w:rPr>
              <w:t>Булчуң-скел</w:t>
            </w:r>
            <w:r>
              <w:rPr>
                <w:rFonts w:ascii="Times New Roman" w:eastAsia="Times New Roman" w:hAnsi="Times New Roman" w:cs="Times New Roman"/>
                <w:iCs/>
                <w:sz w:val="24"/>
                <w:szCs w:val="24"/>
              </w:rPr>
              <w:t>ет жана тутумдаштыргыч ткандары тарабынан бузулуулар</w:t>
            </w:r>
            <w:r>
              <w:rPr>
                <w:rFonts w:ascii="Times New Roman" w:eastAsia="Times New Roman" w:hAnsi="Times New Roman" w:cs="Times New Roman"/>
                <w:color w:val="000000"/>
                <w:sz w:val="24"/>
                <w:szCs w:val="24"/>
              </w:rPr>
              <w:t xml:space="preserve"> </w:t>
            </w:r>
          </w:p>
        </w:tc>
        <w:tc>
          <w:tcPr>
            <w:tcW w:w="1558" w:type="dxa"/>
          </w:tcPr>
          <w:p w14:paraId="5F57DF46" w14:textId="77777777" w:rsidR="00FC241D" w:rsidRDefault="00FC241D">
            <w:pPr>
              <w:jc w:val="both"/>
              <w:rPr>
                <w:rFonts w:ascii="Times New Roman" w:eastAsia="Times New Roman" w:hAnsi="Times New Roman" w:cs="Times New Roman"/>
                <w:color w:val="000000"/>
              </w:rPr>
            </w:pPr>
          </w:p>
        </w:tc>
        <w:tc>
          <w:tcPr>
            <w:tcW w:w="1558" w:type="dxa"/>
          </w:tcPr>
          <w:p w14:paraId="491D5878" w14:textId="77777777" w:rsidR="00FC241D" w:rsidRDefault="005F46F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Билек, жамбаш, омуртка сөөктөрүнүн сынышы</w:t>
            </w:r>
          </w:p>
        </w:tc>
        <w:tc>
          <w:tcPr>
            <w:tcW w:w="1558" w:type="dxa"/>
          </w:tcPr>
          <w:p w14:paraId="05D7DDD9" w14:textId="77777777" w:rsidR="00FC241D" w:rsidRDefault="005F46F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Атралгия, миалгия </w:t>
            </w:r>
          </w:p>
          <w:p w14:paraId="456670AC" w14:textId="77777777" w:rsidR="00FC241D" w:rsidRDefault="00FC241D">
            <w:pPr>
              <w:jc w:val="both"/>
              <w:rPr>
                <w:rFonts w:ascii="Times New Roman" w:eastAsia="Times New Roman" w:hAnsi="Times New Roman" w:cs="Times New Roman"/>
                <w:color w:val="000000"/>
              </w:rPr>
            </w:pPr>
          </w:p>
        </w:tc>
        <w:tc>
          <w:tcPr>
            <w:tcW w:w="1559" w:type="dxa"/>
          </w:tcPr>
          <w:p w14:paraId="05FD6216" w14:textId="77777777" w:rsidR="00FC241D" w:rsidRDefault="00FC241D">
            <w:pPr>
              <w:jc w:val="both"/>
              <w:rPr>
                <w:rFonts w:ascii="Times New Roman" w:eastAsia="Times New Roman" w:hAnsi="Times New Roman" w:cs="Times New Roman"/>
                <w:color w:val="000000"/>
              </w:rPr>
            </w:pPr>
          </w:p>
        </w:tc>
        <w:tc>
          <w:tcPr>
            <w:tcW w:w="1559" w:type="dxa"/>
          </w:tcPr>
          <w:p w14:paraId="64A8932C" w14:textId="77777777" w:rsidR="00FC241D" w:rsidRDefault="00FC241D">
            <w:pPr>
              <w:jc w:val="both"/>
              <w:rPr>
                <w:rFonts w:ascii="Times New Roman" w:eastAsia="Times New Roman" w:hAnsi="Times New Roman" w:cs="Times New Roman"/>
                <w:color w:val="000000"/>
              </w:rPr>
            </w:pPr>
          </w:p>
        </w:tc>
      </w:tr>
      <w:tr w:rsidR="00FC241D" w14:paraId="1C10A916" w14:textId="77777777">
        <w:tc>
          <w:tcPr>
            <w:tcW w:w="1558" w:type="dxa"/>
          </w:tcPr>
          <w:p w14:paraId="00EFE548" w14:textId="77777777" w:rsidR="00FC241D" w:rsidRDefault="005F46FA">
            <w:pPr>
              <w:jc w:val="both"/>
              <w:rPr>
                <w:rFonts w:ascii="Times New Roman" w:eastAsia="Times New Roman" w:hAnsi="Times New Roman" w:cs="Times New Roman"/>
                <w:color w:val="000000"/>
                <w:sz w:val="24"/>
                <w:szCs w:val="24"/>
              </w:rPr>
            </w:pPr>
            <w:r>
              <w:rPr>
                <w:rFonts w:ascii="Times New Roman" w:eastAsia="Times New Roman" w:hAnsi="Times New Roman" w:cs="Times New Roman"/>
                <w:iCs/>
                <w:sz w:val="24"/>
                <w:szCs w:val="24"/>
              </w:rPr>
              <w:t>Бөйрөк жана заара чыгаруу жолдору тараптан бузулуулар</w:t>
            </w:r>
          </w:p>
        </w:tc>
        <w:tc>
          <w:tcPr>
            <w:tcW w:w="1558" w:type="dxa"/>
          </w:tcPr>
          <w:p w14:paraId="0E3BA9EA" w14:textId="77777777" w:rsidR="00FC241D" w:rsidRDefault="00FC241D">
            <w:pPr>
              <w:jc w:val="both"/>
              <w:rPr>
                <w:rFonts w:ascii="Times New Roman" w:eastAsia="Times New Roman" w:hAnsi="Times New Roman" w:cs="Times New Roman"/>
                <w:color w:val="000000"/>
              </w:rPr>
            </w:pPr>
          </w:p>
        </w:tc>
        <w:tc>
          <w:tcPr>
            <w:tcW w:w="1558" w:type="dxa"/>
          </w:tcPr>
          <w:p w14:paraId="21F236AD" w14:textId="77777777" w:rsidR="00FC241D" w:rsidRDefault="00FC241D">
            <w:pPr>
              <w:jc w:val="both"/>
              <w:rPr>
                <w:rFonts w:ascii="Times New Roman" w:eastAsia="Times New Roman" w:hAnsi="Times New Roman" w:cs="Times New Roman"/>
                <w:color w:val="000000"/>
                <w:sz w:val="24"/>
                <w:szCs w:val="24"/>
              </w:rPr>
            </w:pPr>
          </w:p>
        </w:tc>
        <w:tc>
          <w:tcPr>
            <w:tcW w:w="1558" w:type="dxa"/>
          </w:tcPr>
          <w:p w14:paraId="64284075" w14:textId="77777777" w:rsidR="00FC241D" w:rsidRDefault="00FC241D">
            <w:pPr>
              <w:jc w:val="both"/>
              <w:rPr>
                <w:rFonts w:ascii="Times New Roman" w:eastAsia="Times New Roman" w:hAnsi="Times New Roman" w:cs="Times New Roman"/>
                <w:color w:val="000000"/>
                <w:sz w:val="24"/>
                <w:szCs w:val="24"/>
              </w:rPr>
            </w:pPr>
          </w:p>
        </w:tc>
        <w:tc>
          <w:tcPr>
            <w:tcW w:w="1559" w:type="dxa"/>
          </w:tcPr>
          <w:p w14:paraId="773DB423" w14:textId="77777777" w:rsidR="00FC241D" w:rsidRDefault="00FC241D">
            <w:pPr>
              <w:jc w:val="both"/>
              <w:rPr>
                <w:rFonts w:ascii="Times New Roman" w:eastAsia="Times New Roman" w:hAnsi="Times New Roman" w:cs="Times New Roman"/>
                <w:color w:val="000000"/>
              </w:rPr>
            </w:pPr>
          </w:p>
        </w:tc>
        <w:tc>
          <w:tcPr>
            <w:tcW w:w="1559" w:type="dxa"/>
          </w:tcPr>
          <w:p w14:paraId="15348CF7" w14:textId="77777777" w:rsidR="00FC241D" w:rsidRDefault="005F46FA">
            <w:pPr>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Тубулоинтерстициалдык нефрит (TIN) (бөйрөк алсыздыгына чейинки бардык мүмкүн болгон прогрессия менен) </w:t>
            </w:r>
          </w:p>
        </w:tc>
      </w:tr>
      <w:tr w:rsidR="00FC241D" w14:paraId="2859E874" w14:textId="77777777">
        <w:tc>
          <w:tcPr>
            <w:tcW w:w="1558" w:type="dxa"/>
          </w:tcPr>
          <w:p w14:paraId="4633842A" w14:textId="77777777" w:rsidR="00FC241D" w:rsidRDefault="005F46FA">
            <w:pPr>
              <w:jc w:val="both"/>
              <w:rPr>
                <w:rFonts w:ascii="Times New Roman" w:eastAsia="Times New Roman" w:hAnsi="Times New Roman" w:cs="Times New Roman"/>
                <w:color w:val="000000"/>
                <w:sz w:val="24"/>
                <w:szCs w:val="24"/>
              </w:rPr>
            </w:pPr>
            <w:r>
              <w:rPr>
                <w:rFonts w:ascii="Times New Roman" w:eastAsia="Times New Roman" w:hAnsi="Times New Roman" w:cs="Times New Roman"/>
                <w:iCs/>
                <w:sz w:val="24"/>
                <w:szCs w:val="24"/>
              </w:rPr>
              <w:t>Жыныстык органдар жана эмчек бездери тарабынан бузулуулар</w:t>
            </w:r>
            <w:r>
              <w:rPr>
                <w:rFonts w:ascii="Times New Roman" w:eastAsia="Times New Roman" w:hAnsi="Times New Roman" w:cs="Times New Roman"/>
                <w:color w:val="000000"/>
                <w:sz w:val="24"/>
                <w:szCs w:val="24"/>
              </w:rPr>
              <w:t xml:space="preserve"> </w:t>
            </w:r>
          </w:p>
        </w:tc>
        <w:tc>
          <w:tcPr>
            <w:tcW w:w="1558" w:type="dxa"/>
          </w:tcPr>
          <w:p w14:paraId="41620A90" w14:textId="77777777" w:rsidR="00FC241D" w:rsidRDefault="00FC241D">
            <w:pPr>
              <w:jc w:val="both"/>
              <w:rPr>
                <w:rFonts w:ascii="Times New Roman" w:eastAsia="Times New Roman" w:hAnsi="Times New Roman" w:cs="Times New Roman"/>
                <w:color w:val="000000"/>
              </w:rPr>
            </w:pPr>
          </w:p>
        </w:tc>
        <w:tc>
          <w:tcPr>
            <w:tcW w:w="1558" w:type="dxa"/>
          </w:tcPr>
          <w:p w14:paraId="693BFED7" w14:textId="77777777" w:rsidR="00FC241D" w:rsidRDefault="00FC241D">
            <w:pPr>
              <w:jc w:val="both"/>
              <w:rPr>
                <w:rFonts w:ascii="Times New Roman" w:eastAsia="Times New Roman" w:hAnsi="Times New Roman" w:cs="Times New Roman"/>
                <w:color w:val="000000"/>
                <w:sz w:val="24"/>
                <w:szCs w:val="24"/>
              </w:rPr>
            </w:pPr>
          </w:p>
        </w:tc>
        <w:tc>
          <w:tcPr>
            <w:tcW w:w="1558" w:type="dxa"/>
          </w:tcPr>
          <w:p w14:paraId="3DAC77B7" w14:textId="77777777" w:rsidR="00FC241D" w:rsidRDefault="00FC241D">
            <w:pPr>
              <w:jc w:val="both"/>
              <w:rPr>
                <w:rFonts w:ascii="Times New Roman" w:eastAsia="Times New Roman" w:hAnsi="Times New Roman" w:cs="Times New Roman"/>
                <w:color w:val="000000"/>
                <w:sz w:val="24"/>
                <w:szCs w:val="24"/>
              </w:rPr>
            </w:pPr>
          </w:p>
          <w:p w14:paraId="1C7979C1" w14:textId="77777777" w:rsidR="00FC241D" w:rsidRDefault="005F46F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Гинекомастия </w:t>
            </w:r>
          </w:p>
          <w:p w14:paraId="7B40A585" w14:textId="77777777" w:rsidR="00FC241D" w:rsidRDefault="00FC241D">
            <w:pPr>
              <w:jc w:val="both"/>
              <w:rPr>
                <w:rFonts w:ascii="Times New Roman" w:eastAsia="Times New Roman" w:hAnsi="Times New Roman" w:cs="Times New Roman"/>
                <w:color w:val="000000"/>
                <w:sz w:val="24"/>
                <w:szCs w:val="24"/>
              </w:rPr>
            </w:pPr>
          </w:p>
        </w:tc>
        <w:tc>
          <w:tcPr>
            <w:tcW w:w="1559" w:type="dxa"/>
          </w:tcPr>
          <w:p w14:paraId="7A1AD94C" w14:textId="77777777" w:rsidR="00FC241D" w:rsidRDefault="00FC241D">
            <w:pPr>
              <w:jc w:val="both"/>
              <w:rPr>
                <w:rFonts w:ascii="Times New Roman" w:eastAsia="Times New Roman" w:hAnsi="Times New Roman" w:cs="Times New Roman"/>
                <w:color w:val="000000"/>
              </w:rPr>
            </w:pPr>
          </w:p>
        </w:tc>
        <w:tc>
          <w:tcPr>
            <w:tcW w:w="1559" w:type="dxa"/>
          </w:tcPr>
          <w:p w14:paraId="730F2DB8" w14:textId="77777777" w:rsidR="00FC241D" w:rsidRDefault="00FC241D">
            <w:pPr>
              <w:jc w:val="both"/>
              <w:rPr>
                <w:rFonts w:ascii="Times New Roman" w:eastAsia="Times New Roman" w:hAnsi="Times New Roman" w:cs="Times New Roman"/>
                <w:color w:val="000000"/>
              </w:rPr>
            </w:pPr>
          </w:p>
        </w:tc>
      </w:tr>
      <w:tr w:rsidR="00FC241D" w14:paraId="434C923C" w14:textId="77777777">
        <w:tc>
          <w:tcPr>
            <w:tcW w:w="1558" w:type="dxa"/>
          </w:tcPr>
          <w:p w14:paraId="1C376051" w14:textId="77777777" w:rsidR="00FC241D" w:rsidRDefault="005F46FA">
            <w:pPr>
              <w:ind w:right="-2"/>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Жалпы бузулуулар жана ийне сайган жерде бузулуулар</w:t>
            </w:r>
          </w:p>
        </w:tc>
        <w:tc>
          <w:tcPr>
            <w:tcW w:w="1558" w:type="dxa"/>
          </w:tcPr>
          <w:p w14:paraId="1376C36B" w14:textId="77777777" w:rsidR="00FC241D" w:rsidRDefault="00FC241D">
            <w:pPr>
              <w:jc w:val="both"/>
              <w:rPr>
                <w:rFonts w:ascii="Times New Roman" w:eastAsia="Times New Roman" w:hAnsi="Times New Roman" w:cs="Times New Roman"/>
                <w:color w:val="000000"/>
              </w:rPr>
            </w:pPr>
          </w:p>
        </w:tc>
        <w:tc>
          <w:tcPr>
            <w:tcW w:w="1558" w:type="dxa"/>
          </w:tcPr>
          <w:p w14:paraId="4E3397FE" w14:textId="77777777" w:rsidR="00FC241D" w:rsidRDefault="005F46F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Астения, </w:t>
            </w:r>
            <w:r>
              <w:rPr>
                <w:rFonts w:ascii="Times New Roman" w:eastAsia="Times New Roman" w:hAnsi="Times New Roman" w:cs="Times New Roman"/>
                <w:color w:val="000000"/>
                <w:sz w:val="24"/>
                <w:szCs w:val="24"/>
              </w:rPr>
              <w:t>чарчоо жана алсыздык</w:t>
            </w:r>
          </w:p>
        </w:tc>
        <w:tc>
          <w:tcPr>
            <w:tcW w:w="1558" w:type="dxa"/>
          </w:tcPr>
          <w:p w14:paraId="2C5AC6FD" w14:textId="77777777" w:rsidR="00FC241D" w:rsidRDefault="005F46F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Дене табынын жогорулашы, перифериялык шишик</w:t>
            </w:r>
          </w:p>
        </w:tc>
        <w:tc>
          <w:tcPr>
            <w:tcW w:w="1559" w:type="dxa"/>
          </w:tcPr>
          <w:p w14:paraId="319097FA" w14:textId="77777777" w:rsidR="00FC241D" w:rsidRDefault="00FC241D">
            <w:pPr>
              <w:jc w:val="both"/>
              <w:rPr>
                <w:rFonts w:ascii="Times New Roman" w:eastAsia="Times New Roman" w:hAnsi="Times New Roman" w:cs="Times New Roman"/>
                <w:color w:val="000000"/>
              </w:rPr>
            </w:pPr>
          </w:p>
        </w:tc>
        <w:tc>
          <w:tcPr>
            <w:tcW w:w="1559" w:type="dxa"/>
          </w:tcPr>
          <w:p w14:paraId="132310EA" w14:textId="77777777" w:rsidR="00FC241D" w:rsidRDefault="00FC241D">
            <w:pPr>
              <w:jc w:val="both"/>
              <w:rPr>
                <w:rFonts w:ascii="Times New Roman" w:eastAsia="Times New Roman" w:hAnsi="Times New Roman" w:cs="Times New Roman"/>
                <w:color w:val="000000"/>
              </w:rPr>
            </w:pPr>
          </w:p>
        </w:tc>
      </w:tr>
    </w:tbl>
    <w:p w14:paraId="6B92EE99"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vertAlign w:val="superscript"/>
          <w:lang w:eastAsia="ru-RU"/>
        </w:rPr>
        <w:t>1</w:t>
      </w:r>
      <w:r>
        <w:rPr>
          <w:rFonts w:ascii="Times New Roman" w:eastAsia="Times New Roman" w:hAnsi="Times New Roman" w:cs="Times New Roman"/>
          <w:color w:val="000000"/>
          <w:sz w:val="24"/>
          <w:szCs w:val="24"/>
          <w:lang w:eastAsia="ru-RU"/>
        </w:rPr>
        <w:t>Гипокальциемия жана/же гипокалиемия гипомагниемиянын кесепети болушу мүмкүн</w:t>
      </w:r>
    </w:p>
    <w:p w14:paraId="7ED84583" w14:textId="77777777" w:rsidR="00FC241D" w:rsidRDefault="00FC241D">
      <w:pPr>
        <w:spacing w:after="0" w:line="240" w:lineRule="auto"/>
        <w:jc w:val="both"/>
        <w:rPr>
          <w:rFonts w:ascii="Times New Roman" w:eastAsia="Times New Roman" w:hAnsi="Times New Roman" w:cs="Times New Roman"/>
          <w:color w:val="000000"/>
          <w:sz w:val="24"/>
          <w:szCs w:val="24"/>
          <w:lang w:eastAsia="ru-RU"/>
        </w:rPr>
      </w:pPr>
    </w:p>
    <w:p w14:paraId="49EF9C04" w14:textId="77777777" w:rsidR="00FC241D" w:rsidRDefault="005F46FA">
      <w:pPr>
        <w:spacing w:after="0" w:line="276" w:lineRule="auto"/>
        <w:ind w:right="-2"/>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Өзгөчө көрсөтмөлөр жана колдонуудагы этияттулук чаралары</w:t>
      </w:r>
    </w:p>
    <w:p w14:paraId="08410ED0"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Эгерде төмөнкүлөр болсо, анда сөзсүз түрдө </w:t>
      </w:r>
      <w:r>
        <w:rPr>
          <w:rFonts w:ascii="Times New Roman" w:eastAsia="Times New Roman" w:hAnsi="Times New Roman" w:cs="Times New Roman"/>
          <w:color w:val="000000"/>
          <w:sz w:val="24"/>
          <w:szCs w:val="24"/>
          <w:lang w:eastAsia="ru-RU"/>
        </w:rPr>
        <w:t>дарыгерге кайрылуу керек:</w:t>
      </w:r>
    </w:p>
    <w:p w14:paraId="42E1EE5F"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атайылап</w:t>
      </w:r>
      <w:r>
        <w:rPr>
          <w:rFonts w:ascii="Times New Roman" w:eastAsia="Times New Roman" w:hAnsi="Times New Roman" w:cs="Times New Roman"/>
          <w:color w:val="000000"/>
          <w:sz w:val="24"/>
          <w:szCs w:val="24"/>
          <w:lang w:val="ky-KG" w:eastAsia="ru-RU"/>
        </w:rPr>
        <w:t xml:space="preserve"> жасалбаган</w:t>
      </w:r>
      <w:r>
        <w:rPr>
          <w:rFonts w:ascii="Times New Roman" w:eastAsia="Times New Roman" w:hAnsi="Times New Roman" w:cs="Times New Roman"/>
          <w:color w:val="000000"/>
          <w:sz w:val="24"/>
          <w:szCs w:val="24"/>
          <w:lang w:eastAsia="ru-RU"/>
        </w:rPr>
        <w:t xml:space="preserve"> салмак жоготуу, аз кандуулук, </w:t>
      </w:r>
      <w:r>
        <w:rPr>
          <w:rFonts w:ascii="Times New Roman" w:eastAsia="Times New Roman" w:hAnsi="Times New Roman" w:cs="Times New Roman"/>
          <w:color w:val="000000"/>
          <w:sz w:val="24"/>
          <w:szCs w:val="24"/>
          <w:lang w:val="ky-KG" w:eastAsia="ru-RU"/>
        </w:rPr>
        <w:t>ашказан-</w:t>
      </w:r>
      <w:r>
        <w:rPr>
          <w:rFonts w:ascii="Times New Roman" w:eastAsia="Times New Roman" w:hAnsi="Times New Roman" w:cs="Times New Roman"/>
          <w:color w:val="000000"/>
          <w:sz w:val="24"/>
          <w:szCs w:val="24"/>
          <w:lang w:eastAsia="ru-RU"/>
        </w:rPr>
        <w:t>ичеги</w:t>
      </w:r>
      <w:r>
        <w:rPr>
          <w:rFonts w:ascii="Times New Roman" w:eastAsia="Times New Roman" w:hAnsi="Times New Roman" w:cs="Times New Roman"/>
          <w:color w:val="000000"/>
          <w:sz w:val="24"/>
          <w:szCs w:val="24"/>
          <w:lang w:val="ky-KG" w:eastAsia="ru-RU"/>
        </w:rPr>
        <w:t>ден</w:t>
      </w:r>
      <w:r>
        <w:rPr>
          <w:rFonts w:ascii="Times New Roman" w:eastAsia="Times New Roman" w:hAnsi="Times New Roman" w:cs="Times New Roman"/>
          <w:color w:val="000000"/>
          <w:sz w:val="24"/>
          <w:szCs w:val="24"/>
          <w:lang w:eastAsia="ru-RU"/>
        </w:rPr>
        <w:t xml:space="preserve"> кан кетүү, дисфагия, туруктуу кусуу же кан менен кусуу байкалат, анткени пантопразол симптомдорду басаңдатып, оор абалдын диагнозун кечиктириши мүмкүн. Мындай учурларда зыяндуу шишиктердин бар экендигин жокко чыгаруу керек.</w:t>
      </w:r>
    </w:p>
    <w:p w14:paraId="70827DD0"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оору таржымалында ашказан жар</w:t>
      </w:r>
      <w:r>
        <w:rPr>
          <w:rFonts w:ascii="Times New Roman" w:eastAsia="Times New Roman" w:hAnsi="Times New Roman" w:cs="Times New Roman"/>
          <w:color w:val="000000"/>
          <w:sz w:val="24"/>
          <w:szCs w:val="24"/>
          <w:lang w:eastAsia="ru-RU"/>
        </w:rPr>
        <w:t>асы же ашказан-ичеги трактына болгон операциялар б</w:t>
      </w:r>
      <w:r>
        <w:rPr>
          <w:rFonts w:ascii="Times New Roman" w:eastAsia="Times New Roman" w:hAnsi="Times New Roman" w:cs="Times New Roman"/>
          <w:color w:val="000000"/>
          <w:sz w:val="24"/>
          <w:szCs w:val="24"/>
          <w:lang w:val="ky-KG" w:eastAsia="ru-RU"/>
        </w:rPr>
        <w:t>олсо</w:t>
      </w:r>
      <w:r>
        <w:rPr>
          <w:rFonts w:ascii="Times New Roman" w:eastAsia="Times New Roman" w:hAnsi="Times New Roman" w:cs="Times New Roman"/>
          <w:color w:val="000000"/>
          <w:sz w:val="24"/>
          <w:szCs w:val="24"/>
          <w:lang w:eastAsia="ru-RU"/>
        </w:rPr>
        <w:t>.</w:t>
      </w:r>
    </w:p>
    <w:p w14:paraId="59218375"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диспепсия же зарнаны симптоматикалык дарылоо 4 жума же андан көп уланат.</w:t>
      </w:r>
    </w:p>
    <w:p w14:paraId="75BCF2BF"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сарык, боордун функциясынын бузулушу же боор оорусу байкалат.</w:t>
      </w:r>
    </w:p>
    <w:p w14:paraId="6CB98205"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организмдин жалпы абалына таасир этүүчү башка олуттуу оорул</w:t>
      </w:r>
      <w:r>
        <w:rPr>
          <w:rFonts w:ascii="Times New Roman" w:eastAsia="Times New Roman" w:hAnsi="Times New Roman" w:cs="Times New Roman"/>
          <w:color w:val="000000"/>
          <w:sz w:val="24"/>
          <w:szCs w:val="24"/>
          <w:lang w:eastAsia="ru-RU"/>
        </w:rPr>
        <w:t>ар бар</w:t>
      </w:r>
      <w:r>
        <w:rPr>
          <w:rFonts w:ascii="Times New Roman" w:eastAsia="Times New Roman" w:hAnsi="Times New Roman" w:cs="Times New Roman"/>
          <w:color w:val="000000"/>
          <w:sz w:val="24"/>
          <w:szCs w:val="24"/>
          <w:lang w:val="ky-KG" w:eastAsia="ru-RU"/>
        </w:rPr>
        <w:t xml:space="preserve"> болсо</w:t>
      </w:r>
      <w:r>
        <w:rPr>
          <w:rFonts w:ascii="Times New Roman" w:eastAsia="Times New Roman" w:hAnsi="Times New Roman" w:cs="Times New Roman"/>
          <w:color w:val="000000"/>
          <w:sz w:val="24"/>
          <w:szCs w:val="24"/>
          <w:lang w:eastAsia="ru-RU"/>
        </w:rPr>
        <w:t>.</w:t>
      </w:r>
    </w:p>
    <w:p w14:paraId="23BDE4BE"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- 55 жаштан жогорку курак жана жаңы симптомдор пайда болгон же эски белгилери өзгөргөн</w:t>
      </w:r>
      <w:r>
        <w:rPr>
          <w:rFonts w:ascii="Times New Roman" w:eastAsia="Times New Roman" w:hAnsi="Times New Roman" w:cs="Times New Roman"/>
          <w:color w:val="000000"/>
          <w:sz w:val="24"/>
          <w:szCs w:val="24"/>
          <w:lang w:val="ky-KG" w:eastAsia="ru-RU"/>
        </w:rPr>
        <w:t xml:space="preserve"> болсо</w:t>
      </w:r>
      <w:r>
        <w:rPr>
          <w:rFonts w:ascii="Times New Roman" w:eastAsia="Times New Roman" w:hAnsi="Times New Roman" w:cs="Times New Roman"/>
          <w:color w:val="000000"/>
          <w:sz w:val="24"/>
          <w:szCs w:val="24"/>
          <w:lang w:eastAsia="ru-RU"/>
        </w:rPr>
        <w:t>.</w:t>
      </w:r>
    </w:p>
    <w:p w14:paraId="46FD084B" w14:textId="77777777" w:rsidR="00FC241D" w:rsidRDefault="00FC241D">
      <w:pPr>
        <w:spacing w:after="0" w:line="240" w:lineRule="auto"/>
        <w:jc w:val="both"/>
        <w:rPr>
          <w:rFonts w:ascii="Times New Roman" w:eastAsia="Times New Roman" w:hAnsi="Times New Roman" w:cs="Times New Roman"/>
          <w:color w:val="000000"/>
          <w:sz w:val="24"/>
          <w:szCs w:val="24"/>
          <w:lang w:eastAsia="ru-RU"/>
        </w:rPr>
      </w:pPr>
    </w:p>
    <w:p w14:paraId="7433F2B8"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Диспепсиянын же зарнанын узакка созулган кайталануучу симптомдору менен бейтаптар үзгүлтүксүз дарыгерге кайрылып турушу керек. Айрыкча, 55 жаштан а</w:t>
      </w:r>
      <w:r>
        <w:rPr>
          <w:rFonts w:ascii="Times New Roman" w:eastAsia="Times New Roman" w:hAnsi="Times New Roman" w:cs="Times New Roman"/>
          <w:color w:val="000000"/>
          <w:sz w:val="24"/>
          <w:szCs w:val="24"/>
          <w:lang w:eastAsia="ru-RU"/>
        </w:rPr>
        <w:t>шкан бейтаптар диспепсияга же зарнага каршы дары</w:t>
      </w:r>
      <w:r>
        <w:rPr>
          <w:rFonts w:ascii="Times New Roman" w:eastAsia="Times New Roman" w:hAnsi="Times New Roman" w:cs="Times New Roman"/>
          <w:color w:val="000000"/>
          <w:sz w:val="24"/>
          <w:szCs w:val="24"/>
          <w:lang w:val="ky-KG" w:eastAsia="ru-RU"/>
        </w:rPr>
        <w:t xml:space="preserve"> препараттарын</w:t>
      </w:r>
      <w:r>
        <w:rPr>
          <w:rFonts w:ascii="Times New Roman" w:eastAsia="Times New Roman" w:hAnsi="Times New Roman" w:cs="Times New Roman"/>
          <w:color w:val="000000"/>
          <w:sz w:val="24"/>
          <w:szCs w:val="24"/>
          <w:lang w:eastAsia="ru-RU"/>
        </w:rPr>
        <w:t xml:space="preserve"> күн сайын кабыл алып, дарыгерге билдириши керек.</w:t>
      </w:r>
    </w:p>
    <w:p w14:paraId="07F37602"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Бейтаптар пантопразол менен бир убакта башка протон насосунун ингибиторун же Н</w:t>
      </w:r>
      <w:r>
        <w:rPr>
          <w:rFonts w:ascii="Times New Roman" w:eastAsia="Times New Roman" w:hAnsi="Times New Roman" w:cs="Times New Roman"/>
          <w:color w:val="000000"/>
          <w:sz w:val="24"/>
          <w:szCs w:val="24"/>
          <w:vertAlign w:val="subscript"/>
          <w:lang w:eastAsia="ru-RU"/>
        </w:rPr>
        <w:t xml:space="preserve">2 </w:t>
      </w:r>
      <w:r>
        <w:rPr>
          <w:rFonts w:ascii="Times New Roman" w:eastAsia="Times New Roman" w:hAnsi="Times New Roman" w:cs="Times New Roman"/>
          <w:color w:val="000000"/>
          <w:sz w:val="24"/>
          <w:szCs w:val="24"/>
          <w:lang w:eastAsia="ru-RU"/>
        </w:rPr>
        <w:t>рецепторунун антагонистин кабыл албашы керек.</w:t>
      </w:r>
    </w:p>
    <w:p w14:paraId="2202D344"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Бейтаптар, эгерде </w:t>
      </w:r>
      <w:r>
        <w:rPr>
          <w:rFonts w:ascii="Times New Roman" w:eastAsia="Times New Roman" w:hAnsi="Times New Roman" w:cs="Times New Roman"/>
          <w:color w:val="000000"/>
          <w:sz w:val="24"/>
          <w:szCs w:val="24"/>
          <w:lang w:eastAsia="ru-RU"/>
        </w:rPr>
        <w:t>аларга эндоскопия же уреаза дем алуу тестин жүргүзүү керек болсо, анда  Нольпаза</w:t>
      </w:r>
      <w:r>
        <w:rPr>
          <w:rFonts w:ascii="Times New Roman" w:eastAsia="Times New Roman" w:hAnsi="Times New Roman" w:cs="Times New Roman"/>
          <w:color w:val="000000"/>
          <w:sz w:val="24"/>
          <w:szCs w:val="24"/>
          <w:vertAlign w:val="superscript"/>
          <w:lang w:eastAsia="ru-RU"/>
          <w:rPrChange w:id="6" w:author="Bak, Darinka" w:date="2024-06-06T18:10:00Z">
            <w:rPr>
              <w:rFonts w:ascii="Times New Roman" w:eastAsia="Times New Roman" w:hAnsi="Times New Roman" w:cs="Times New Roman"/>
              <w:color w:val="000000"/>
              <w:sz w:val="24"/>
              <w:szCs w:val="24"/>
              <w:lang w:eastAsia="ru-RU"/>
            </w:rPr>
          </w:rPrChange>
        </w:rPr>
        <w:t>®</w:t>
      </w:r>
      <w:r>
        <w:rPr>
          <w:rFonts w:ascii="Times New Roman" w:eastAsia="Times New Roman" w:hAnsi="Times New Roman" w:cs="Times New Roman"/>
          <w:color w:val="000000"/>
          <w:sz w:val="24"/>
          <w:szCs w:val="24"/>
          <w:lang w:eastAsia="ru-RU"/>
        </w:rPr>
        <w:t xml:space="preserve"> контрол каражатын кабыл алуудан мурун дарыгерден кеңеш алышы керек.</w:t>
      </w:r>
    </w:p>
    <w:p w14:paraId="616F9571" w14:textId="77777777" w:rsidR="00FC241D" w:rsidRDefault="005F46FA">
      <w:pPr>
        <w:spacing w:after="0" w:line="240" w:lineRule="auto"/>
        <w:jc w:val="both"/>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color w:val="000000"/>
          <w:sz w:val="24"/>
          <w:szCs w:val="24"/>
          <w:lang w:eastAsia="ru-RU"/>
        </w:rPr>
        <w:t>Бейтаптарга дары каражатын абыл алуу дароо жеңилдикке алып келбей турганын түшүндүрүү керек. Пантопразол м</w:t>
      </w:r>
      <w:r>
        <w:rPr>
          <w:rFonts w:ascii="Times New Roman" w:eastAsia="Times New Roman" w:hAnsi="Times New Roman" w:cs="Times New Roman"/>
          <w:color w:val="000000"/>
          <w:sz w:val="24"/>
          <w:szCs w:val="24"/>
          <w:lang w:eastAsia="ru-RU"/>
        </w:rPr>
        <w:t>енен дарылоо башталгандан бир күндөн кийин симптомдор жеңилдей башташы мүмкүн, бирок зарна толук басылышы үчүн дары каражатын 7 күн ичүү керек. Бейтаптар пантопразолду алдын алуу боюнча дары каражаты катары кабыл албашы керек.</w:t>
      </w:r>
    </w:p>
    <w:p w14:paraId="10C503AB" w14:textId="77777777" w:rsidR="00FC241D" w:rsidRDefault="005F46FA">
      <w:pPr>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Бактериялар козгогон </w:t>
      </w:r>
      <w:r>
        <w:rPr>
          <w:rFonts w:ascii="Times New Roman" w:eastAsia="Times New Roman" w:hAnsi="Times New Roman" w:cs="Times New Roman"/>
          <w:i/>
          <w:color w:val="000000"/>
          <w:sz w:val="24"/>
          <w:szCs w:val="24"/>
          <w:lang w:val="ky-KG" w:eastAsia="ru-RU"/>
        </w:rPr>
        <w:t>ашказан-</w:t>
      </w:r>
      <w:r>
        <w:rPr>
          <w:rFonts w:ascii="Times New Roman" w:eastAsia="Times New Roman" w:hAnsi="Times New Roman" w:cs="Times New Roman"/>
          <w:i/>
          <w:color w:val="000000"/>
          <w:sz w:val="24"/>
          <w:szCs w:val="24"/>
          <w:lang w:eastAsia="ru-RU"/>
        </w:rPr>
        <w:t>ичеги инфекциялары</w:t>
      </w:r>
    </w:p>
    <w:p w14:paraId="712A7502" w14:textId="77777777" w:rsidR="00FC241D" w:rsidRDefault="005F46FA">
      <w:pPr>
        <w:spacing w:after="0" w:line="240" w:lineRule="auto"/>
        <w:jc w:val="both"/>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color w:val="000000"/>
          <w:sz w:val="24"/>
          <w:szCs w:val="24"/>
          <w:lang w:eastAsia="ru-RU"/>
        </w:rPr>
        <w:t xml:space="preserve">Ашказандагы кычкылдуулукту азайтуу, протон насосунун ингибиторлорун кошо алганда, ашказан-ичеги жолундагы бактериялардын санын көбөйтөт. Кычкылдуулукту азайтуучу дары каражаттары менен </w:t>
      </w:r>
      <w:r>
        <w:rPr>
          <w:rFonts w:ascii="Times New Roman" w:eastAsia="Times New Roman" w:hAnsi="Times New Roman" w:cs="Times New Roman"/>
          <w:i/>
          <w:color w:val="000000"/>
          <w:sz w:val="24"/>
          <w:szCs w:val="24"/>
          <w:lang w:val="en-US" w:eastAsia="ru-RU"/>
        </w:rPr>
        <w:t>Salmonella</w:t>
      </w:r>
      <w:r>
        <w:rPr>
          <w:rFonts w:ascii="Times New Roman" w:eastAsia="Times New Roman" w:hAnsi="Times New Roman" w:cs="Times New Roman"/>
          <w:i/>
          <w:color w:val="000000"/>
          <w:sz w:val="24"/>
          <w:szCs w:val="24"/>
          <w:lang w:eastAsia="ru-RU"/>
        </w:rPr>
        <w:t xml:space="preserve">, </w:t>
      </w:r>
      <w:r>
        <w:rPr>
          <w:rFonts w:ascii="Times New Roman" w:eastAsia="Times New Roman" w:hAnsi="Times New Roman" w:cs="Times New Roman"/>
          <w:i/>
          <w:color w:val="000000"/>
          <w:sz w:val="24"/>
          <w:szCs w:val="24"/>
          <w:lang w:val="en-US" w:eastAsia="ru-RU"/>
        </w:rPr>
        <w:t>Campylobacter</w:t>
      </w:r>
      <w:r>
        <w:rPr>
          <w:rFonts w:ascii="Times New Roman" w:eastAsia="Times New Roman" w:hAnsi="Times New Roman" w:cs="Times New Roman"/>
          <w:i/>
          <w:color w:val="000000"/>
          <w:sz w:val="24"/>
          <w:szCs w:val="24"/>
          <w:lang w:eastAsia="ru-RU"/>
        </w:rPr>
        <w:t xml:space="preserve"> же </w:t>
      </w:r>
      <w:r>
        <w:rPr>
          <w:rFonts w:ascii="Times New Roman" w:eastAsia="Times New Roman" w:hAnsi="Times New Roman" w:cs="Times New Roman"/>
          <w:i/>
          <w:color w:val="000000"/>
          <w:sz w:val="24"/>
          <w:szCs w:val="24"/>
          <w:lang w:val="en-US" w:eastAsia="ru-RU"/>
        </w:rPr>
        <w:t>Clostridium</w:t>
      </w:r>
      <w:r>
        <w:rPr>
          <w:rFonts w:ascii="Times New Roman" w:eastAsia="Times New Roman" w:hAnsi="Times New Roman" w:cs="Times New Roman"/>
          <w:i/>
          <w:color w:val="000000"/>
          <w:sz w:val="24"/>
          <w:szCs w:val="24"/>
          <w:lang w:eastAsia="ru-RU"/>
        </w:rPr>
        <w:t xml:space="preserve"> </w:t>
      </w:r>
      <w:r>
        <w:rPr>
          <w:rFonts w:ascii="Times New Roman" w:eastAsia="Times New Roman" w:hAnsi="Times New Roman" w:cs="Times New Roman"/>
          <w:i/>
          <w:color w:val="000000"/>
          <w:sz w:val="24"/>
          <w:szCs w:val="24"/>
          <w:lang w:val="en-US" w:eastAsia="ru-RU"/>
        </w:rPr>
        <w:t>difficile</w:t>
      </w:r>
      <w:r>
        <w:rPr>
          <w:rFonts w:ascii="Times New Roman" w:eastAsia="Times New Roman" w:hAnsi="Times New Roman" w:cs="Times New Roman"/>
          <w:i/>
          <w:color w:val="000000"/>
          <w:sz w:val="24"/>
          <w:szCs w:val="24"/>
          <w:lang w:eastAsia="ru-RU"/>
        </w:rPr>
        <w:t xml:space="preserve"> </w:t>
      </w:r>
      <w:r>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елип чыккан ашказан-ичеги инфекцияларынын өнүгүү кооптуулугунун бир аз жогорулашына алып келет.</w:t>
      </w:r>
    </w:p>
    <w:p w14:paraId="04D7CF48" w14:textId="77777777" w:rsidR="00FC241D" w:rsidRDefault="005F46FA">
      <w:pPr>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val="ky-KG" w:eastAsia="ru-RU"/>
        </w:rPr>
        <w:t>Күчөп кетүү алдындагы</w:t>
      </w:r>
      <w:r>
        <w:rPr>
          <w:rFonts w:ascii="Times New Roman" w:eastAsia="Times New Roman" w:hAnsi="Times New Roman" w:cs="Times New Roman"/>
          <w:i/>
          <w:color w:val="000000"/>
          <w:sz w:val="24"/>
          <w:szCs w:val="24"/>
          <w:lang w:eastAsia="ru-RU"/>
        </w:rPr>
        <w:t xml:space="preserve"> кызыл бөрү жатыш (</w:t>
      </w:r>
      <w:bookmarkStart w:id="7" w:name="_Hlk167708520"/>
      <w:r>
        <w:rPr>
          <w:rFonts w:ascii="Times New Roman" w:eastAsia="Times New Roman" w:hAnsi="Times New Roman" w:cs="Times New Roman"/>
          <w:i/>
          <w:color w:val="000000"/>
          <w:sz w:val="24"/>
          <w:szCs w:val="24"/>
          <w:lang w:val="ky-KG" w:eastAsia="ru-RU"/>
        </w:rPr>
        <w:t>ККБЖ</w:t>
      </w:r>
      <w:bookmarkEnd w:id="7"/>
      <w:r>
        <w:rPr>
          <w:rFonts w:ascii="Times New Roman" w:eastAsia="Times New Roman" w:hAnsi="Times New Roman" w:cs="Times New Roman"/>
          <w:i/>
          <w:color w:val="000000"/>
          <w:sz w:val="24"/>
          <w:szCs w:val="24"/>
          <w:lang w:eastAsia="ru-RU"/>
        </w:rPr>
        <w:t>)</w:t>
      </w:r>
    </w:p>
    <w:p w14:paraId="6637B2E1"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Протон насосунун ингибиторлорун колдонуу </w:t>
      </w:r>
      <w:r>
        <w:rPr>
          <w:rFonts w:ascii="Times New Roman" w:eastAsia="Times New Roman" w:hAnsi="Times New Roman" w:cs="Times New Roman"/>
          <w:i/>
          <w:color w:val="000000"/>
          <w:sz w:val="24"/>
          <w:szCs w:val="24"/>
          <w:lang w:val="ky-KG" w:eastAsia="ru-RU"/>
        </w:rPr>
        <w:t>ККБЖ</w:t>
      </w:r>
      <w:r>
        <w:rPr>
          <w:rFonts w:ascii="Times New Roman" w:eastAsia="Times New Roman" w:hAnsi="Times New Roman" w:cs="Times New Roman"/>
          <w:color w:val="000000"/>
          <w:sz w:val="24"/>
          <w:szCs w:val="24"/>
          <w:lang w:eastAsia="ru-RU"/>
        </w:rPr>
        <w:t>нын өтө сейрек учурлары менен байланыштуу. Патологиялык өзгөрүүлөр па</w:t>
      </w:r>
      <w:r>
        <w:rPr>
          <w:rFonts w:ascii="Times New Roman" w:eastAsia="Times New Roman" w:hAnsi="Times New Roman" w:cs="Times New Roman"/>
          <w:color w:val="000000"/>
          <w:sz w:val="24"/>
          <w:szCs w:val="24"/>
          <w:lang w:eastAsia="ru-RU"/>
        </w:rPr>
        <w:t>йда болгон учурда, айрыкча теринин күн тийген жерлеринде жана артралгия кошулган учурда, бейтап дароо медициналык жардамга кайрылышы керек жана медициналык адис Нольпаза</w:t>
      </w:r>
      <w:r>
        <w:rPr>
          <w:rFonts w:ascii="Times New Roman" w:eastAsia="Times New Roman" w:hAnsi="Times New Roman" w:cs="Times New Roman"/>
          <w:color w:val="000000"/>
          <w:sz w:val="24"/>
          <w:szCs w:val="24"/>
          <w:vertAlign w:val="superscript"/>
          <w:lang w:eastAsia="ru-RU"/>
          <w:rPrChange w:id="8" w:author="Bak, Darinka" w:date="2024-06-06T18:10:00Z">
            <w:rPr>
              <w:rFonts w:ascii="Times New Roman" w:eastAsia="Times New Roman" w:hAnsi="Times New Roman" w:cs="Times New Roman"/>
              <w:color w:val="000000"/>
              <w:sz w:val="24"/>
              <w:szCs w:val="24"/>
              <w:lang w:eastAsia="ru-RU"/>
            </w:rPr>
          </w:rPrChange>
        </w:rPr>
        <w:t>®</w:t>
      </w:r>
      <w:r>
        <w:rPr>
          <w:rFonts w:ascii="Times New Roman" w:eastAsia="Times New Roman" w:hAnsi="Times New Roman" w:cs="Times New Roman"/>
          <w:color w:val="000000"/>
          <w:sz w:val="24"/>
          <w:szCs w:val="24"/>
          <w:lang w:eastAsia="ru-RU"/>
        </w:rPr>
        <w:t xml:space="preserve"> контрол каражатын токтотуунун максатка ылайыктуулугун баалашы керек. Протон насосунун</w:t>
      </w:r>
      <w:r>
        <w:rPr>
          <w:rFonts w:ascii="Times New Roman" w:eastAsia="Times New Roman" w:hAnsi="Times New Roman" w:cs="Times New Roman"/>
          <w:color w:val="000000"/>
          <w:sz w:val="24"/>
          <w:szCs w:val="24"/>
          <w:lang w:eastAsia="ru-RU"/>
        </w:rPr>
        <w:t xml:space="preserve"> ингибитору менен мурунку дарылоодон кийин, </w:t>
      </w:r>
      <w:r>
        <w:rPr>
          <w:rFonts w:ascii="Times New Roman" w:eastAsia="Times New Roman" w:hAnsi="Times New Roman" w:cs="Times New Roman"/>
          <w:i/>
          <w:color w:val="000000"/>
          <w:sz w:val="24"/>
          <w:szCs w:val="24"/>
          <w:lang w:val="ky-KG" w:eastAsia="ru-RU"/>
        </w:rPr>
        <w:t>ККБЖ</w:t>
      </w:r>
      <w:r>
        <w:rPr>
          <w:rFonts w:ascii="Times New Roman" w:eastAsia="Times New Roman" w:hAnsi="Times New Roman" w:cs="Times New Roman"/>
          <w:color w:val="000000"/>
          <w:sz w:val="24"/>
          <w:szCs w:val="24"/>
          <w:lang w:eastAsia="ru-RU"/>
        </w:rPr>
        <w:t xml:space="preserve"> башка протон насосунун ингибиторлорун кабыл алууда </w:t>
      </w:r>
      <w:r>
        <w:rPr>
          <w:rFonts w:ascii="Times New Roman" w:eastAsia="Times New Roman" w:hAnsi="Times New Roman" w:cs="Times New Roman"/>
          <w:i/>
          <w:color w:val="000000"/>
          <w:sz w:val="24"/>
          <w:szCs w:val="24"/>
          <w:lang w:val="ky-KG" w:eastAsia="ru-RU"/>
        </w:rPr>
        <w:t>ККБЖ</w:t>
      </w:r>
      <w:r>
        <w:rPr>
          <w:rFonts w:ascii="Times New Roman" w:eastAsia="Times New Roman" w:hAnsi="Times New Roman" w:cs="Times New Roman"/>
          <w:color w:val="000000"/>
          <w:sz w:val="24"/>
          <w:szCs w:val="24"/>
          <w:lang w:eastAsia="ru-RU"/>
        </w:rPr>
        <w:t>нын кооптуулугун жогорулатышы мүмкүн.</w:t>
      </w:r>
    </w:p>
    <w:p w14:paraId="01D644A6" w14:textId="77777777" w:rsidR="00FC241D" w:rsidRDefault="005F46FA">
      <w:pPr>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Лабораториялык көрсөткүчтөргө карата таасири</w:t>
      </w:r>
    </w:p>
    <w:p w14:paraId="14143ECB"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Хромогранин А (</w:t>
      </w:r>
      <w:proofErr w:type="spellStart"/>
      <w:r>
        <w:rPr>
          <w:rFonts w:ascii="Times New Roman" w:eastAsia="Times New Roman" w:hAnsi="Times New Roman" w:cs="Times New Roman"/>
          <w:color w:val="000000"/>
          <w:sz w:val="24"/>
          <w:szCs w:val="24"/>
          <w:lang w:val="en-US" w:eastAsia="ru-RU"/>
        </w:rPr>
        <w:t>CgA</w:t>
      </w:r>
      <w:proofErr w:type="spellEnd"/>
      <w:r>
        <w:rPr>
          <w:rFonts w:ascii="Times New Roman" w:eastAsia="Times New Roman" w:hAnsi="Times New Roman" w:cs="Times New Roman"/>
          <w:color w:val="000000"/>
          <w:sz w:val="24"/>
          <w:szCs w:val="24"/>
          <w:lang w:eastAsia="ru-RU"/>
        </w:rPr>
        <w:t xml:space="preserve">) деңгээлинин жогорулашы </w:t>
      </w:r>
      <w:r>
        <w:rPr>
          <w:rFonts w:ascii="Times New Roman" w:eastAsia="Times New Roman" w:hAnsi="Times New Roman" w:cs="Times New Roman"/>
          <w:color w:val="000000"/>
          <w:sz w:val="24"/>
          <w:szCs w:val="24"/>
          <w:lang w:eastAsia="ru-RU"/>
        </w:rPr>
        <w:t>нейроэндокриндик шишиктерди изилдөө жыйынтыктарын өзгөртүшү мүмкүн. Бул өзгөрүүлөрдү болтурбоо үчүн, Нольпаза</w:t>
      </w:r>
      <w:r>
        <w:rPr>
          <w:rFonts w:ascii="Times New Roman" w:eastAsia="Times New Roman" w:hAnsi="Times New Roman" w:cs="Times New Roman"/>
          <w:color w:val="000000"/>
          <w:sz w:val="24"/>
          <w:szCs w:val="24"/>
          <w:vertAlign w:val="superscript"/>
          <w:lang w:eastAsia="ru-RU"/>
          <w:rPrChange w:id="9" w:author="Bak, Darinka" w:date="2024-06-06T18:10:00Z">
            <w:rPr>
              <w:rFonts w:ascii="Times New Roman" w:eastAsia="Times New Roman" w:hAnsi="Times New Roman" w:cs="Times New Roman"/>
              <w:color w:val="000000"/>
              <w:sz w:val="24"/>
              <w:szCs w:val="24"/>
              <w:lang w:eastAsia="ru-RU"/>
            </w:rPr>
          </w:rPrChange>
        </w:rPr>
        <w:t>®</w:t>
      </w:r>
      <w:r>
        <w:rPr>
          <w:rFonts w:ascii="Times New Roman" w:eastAsia="Times New Roman" w:hAnsi="Times New Roman" w:cs="Times New Roman"/>
          <w:color w:val="000000"/>
          <w:sz w:val="24"/>
          <w:szCs w:val="24"/>
          <w:lang w:eastAsia="ru-RU"/>
        </w:rPr>
        <w:t xml:space="preserve"> контрол каражатын </w:t>
      </w:r>
      <w:proofErr w:type="spellStart"/>
      <w:r>
        <w:rPr>
          <w:rFonts w:ascii="Times New Roman" w:eastAsia="Times New Roman" w:hAnsi="Times New Roman" w:cs="Times New Roman"/>
          <w:color w:val="000000"/>
          <w:sz w:val="24"/>
          <w:szCs w:val="24"/>
          <w:lang w:val="en-US" w:eastAsia="ru-RU"/>
        </w:rPr>
        <w:t>CgA</w:t>
      </w:r>
      <w:proofErr w:type="spellEnd"/>
      <w:r>
        <w:rPr>
          <w:rFonts w:ascii="Times New Roman" w:eastAsia="Times New Roman" w:hAnsi="Times New Roman" w:cs="Times New Roman"/>
          <w:color w:val="000000"/>
          <w:sz w:val="24"/>
          <w:szCs w:val="24"/>
          <w:lang w:eastAsia="ru-RU"/>
        </w:rPr>
        <w:t xml:space="preserve"> ны аныктоонун алдында кеминде 5 күн эрте токтотулушу керек. Эгерде </w:t>
      </w:r>
      <w:proofErr w:type="spellStart"/>
      <w:r>
        <w:rPr>
          <w:rFonts w:ascii="Times New Roman" w:eastAsia="Times New Roman" w:hAnsi="Times New Roman" w:cs="Times New Roman"/>
          <w:color w:val="000000"/>
          <w:sz w:val="24"/>
          <w:szCs w:val="24"/>
          <w:lang w:val="en-US" w:eastAsia="ru-RU"/>
        </w:rPr>
        <w:t>CgA</w:t>
      </w:r>
      <w:proofErr w:type="spellEnd"/>
      <w:r>
        <w:rPr>
          <w:rFonts w:ascii="Times New Roman" w:eastAsia="Times New Roman" w:hAnsi="Times New Roman" w:cs="Times New Roman"/>
          <w:color w:val="000000"/>
          <w:sz w:val="24"/>
          <w:szCs w:val="24"/>
          <w:lang w:eastAsia="ru-RU"/>
        </w:rPr>
        <w:t xml:space="preserve"> жана гастриндин деңгээли баштапкы өлчөөдөн кийин көр</w:t>
      </w:r>
      <w:r>
        <w:rPr>
          <w:rFonts w:ascii="Times New Roman" w:eastAsia="Times New Roman" w:hAnsi="Times New Roman" w:cs="Times New Roman"/>
          <w:color w:val="000000"/>
          <w:sz w:val="24"/>
          <w:szCs w:val="24"/>
          <w:lang w:eastAsia="ru-RU"/>
        </w:rPr>
        <w:t xml:space="preserve">сөткүчтөрдүн нормалдуу </w:t>
      </w:r>
      <w:r>
        <w:rPr>
          <w:rFonts w:ascii="Times New Roman" w:eastAsia="Times New Roman" w:hAnsi="Times New Roman" w:cs="Times New Roman"/>
          <w:color w:val="000000"/>
          <w:sz w:val="24"/>
          <w:szCs w:val="24"/>
          <w:lang w:eastAsia="ru-RU"/>
        </w:rPr>
        <w:lastRenderedPageBreak/>
        <w:t>диапазонуна кайтып келбесе, өлчөөнү протон насосунун ингибиторлору менен дарылоону токтоткондон кийин 14 күндөн кийин кайталоо керек.</w:t>
      </w:r>
    </w:p>
    <w:p w14:paraId="67B9A4D9" w14:textId="77777777" w:rsidR="00FC241D" w:rsidRDefault="00FC241D">
      <w:pPr>
        <w:spacing w:after="0" w:line="240" w:lineRule="auto"/>
        <w:jc w:val="both"/>
        <w:rPr>
          <w:rFonts w:ascii="Times New Roman" w:eastAsia="Times New Roman" w:hAnsi="Times New Roman" w:cs="Times New Roman"/>
          <w:color w:val="000000"/>
          <w:sz w:val="24"/>
          <w:szCs w:val="24"/>
          <w:lang w:eastAsia="ru-RU"/>
        </w:rPr>
      </w:pPr>
    </w:p>
    <w:p w14:paraId="57F60507"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Нольпаза</w:t>
      </w:r>
      <w:r>
        <w:rPr>
          <w:rFonts w:ascii="Times New Roman" w:eastAsia="Times New Roman" w:hAnsi="Times New Roman" w:cs="Times New Roman"/>
          <w:color w:val="000000"/>
          <w:sz w:val="24"/>
          <w:szCs w:val="24"/>
          <w:vertAlign w:val="superscript"/>
          <w:lang w:eastAsia="ru-RU"/>
          <w:rPrChange w:id="10" w:author="Bak, Darinka" w:date="2024-06-06T18:10:00Z">
            <w:rPr>
              <w:rFonts w:ascii="Times New Roman" w:eastAsia="Times New Roman" w:hAnsi="Times New Roman" w:cs="Times New Roman"/>
              <w:color w:val="000000"/>
              <w:sz w:val="24"/>
              <w:szCs w:val="24"/>
              <w:lang w:eastAsia="ru-RU"/>
            </w:rPr>
          </w:rPrChange>
        </w:rPr>
        <w:t>®</w:t>
      </w:r>
      <w:r>
        <w:rPr>
          <w:rFonts w:ascii="Times New Roman" w:eastAsia="Times New Roman" w:hAnsi="Times New Roman" w:cs="Times New Roman"/>
          <w:color w:val="000000"/>
          <w:sz w:val="24"/>
          <w:szCs w:val="24"/>
          <w:lang w:eastAsia="ru-RU"/>
        </w:rPr>
        <w:t xml:space="preserve"> контрол каражаты кыска мөөнөттүү колдонуу үчүн гана (4 жумага чейин) арналган. Каражатты</w:t>
      </w:r>
      <w:r>
        <w:rPr>
          <w:rFonts w:ascii="Times New Roman" w:eastAsia="Times New Roman" w:hAnsi="Times New Roman" w:cs="Times New Roman"/>
          <w:color w:val="000000"/>
          <w:sz w:val="24"/>
          <w:szCs w:val="24"/>
          <w:lang w:eastAsia="ru-RU"/>
        </w:rPr>
        <w:t xml:space="preserve"> узак мөөнөттүү колдонууда бейтаптарга кошумча кооптуулук жөнүндө эскертүү керек жана нускаманы так сактап, үзгүлтүксүз байкоо жүргүзүү зарылдыгын баса белгилөө керек.</w:t>
      </w:r>
    </w:p>
    <w:p w14:paraId="142BC279" w14:textId="77777777" w:rsidR="00FC241D" w:rsidRDefault="00FC241D">
      <w:pPr>
        <w:spacing w:after="0" w:line="240" w:lineRule="auto"/>
        <w:jc w:val="both"/>
        <w:rPr>
          <w:rFonts w:ascii="Times New Roman" w:eastAsia="Times New Roman" w:hAnsi="Times New Roman" w:cs="Times New Roman"/>
          <w:color w:val="000000"/>
          <w:sz w:val="24"/>
          <w:szCs w:val="24"/>
          <w:lang w:eastAsia="ru-RU"/>
        </w:rPr>
      </w:pPr>
    </w:p>
    <w:p w14:paraId="6DD06921" w14:textId="77777777" w:rsidR="00FC241D" w:rsidRDefault="005F46FA">
      <w:pPr>
        <w:spacing w:after="0" w:line="240" w:lineRule="auto"/>
        <w:jc w:val="both"/>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u w:val="single"/>
          <w:lang w:eastAsia="ru-RU"/>
        </w:rPr>
        <w:t>Төмөнкү кошумча кооптуулуктар узак мөөнөттүү кабыл алууда олуттуу деп эсептелинет:</w:t>
      </w:r>
    </w:p>
    <w:p w14:paraId="6F5E1AA2" w14:textId="77777777" w:rsidR="00FC241D" w:rsidRDefault="005F46FA">
      <w:pPr>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w:t>
      </w:r>
      <w:r>
        <w:rPr>
          <w:rFonts w:ascii="Times New Roman" w:eastAsia="Times New Roman" w:hAnsi="Times New Roman" w:cs="Times New Roman"/>
          <w:i/>
          <w:color w:val="000000"/>
          <w:sz w:val="24"/>
          <w:szCs w:val="24"/>
          <w:vertAlign w:val="subscript"/>
          <w:lang w:eastAsia="ru-RU"/>
        </w:rPr>
        <w:t>12</w:t>
      </w:r>
      <w:r>
        <w:rPr>
          <w:rFonts w:ascii="Times New Roman" w:eastAsia="Times New Roman" w:hAnsi="Times New Roman" w:cs="Times New Roman"/>
          <w:i/>
          <w:color w:val="000000"/>
          <w:sz w:val="24"/>
          <w:szCs w:val="24"/>
          <w:lang w:eastAsia="ru-RU"/>
        </w:rPr>
        <w:t xml:space="preserve"> витамининин абсорциясына карата таасири</w:t>
      </w:r>
    </w:p>
    <w:p w14:paraId="0830BE9A" w14:textId="77777777" w:rsidR="00FC241D" w:rsidRDefault="00FC241D">
      <w:pPr>
        <w:spacing w:after="0" w:line="240" w:lineRule="auto"/>
        <w:jc w:val="both"/>
        <w:rPr>
          <w:del w:id="11" w:author="Bak, Darinka" w:date="2024-06-06T18:05:00Z"/>
          <w:rFonts w:ascii="Times New Roman" w:eastAsia="Times New Roman" w:hAnsi="Times New Roman" w:cs="Times New Roman"/>
          <w:i/>
          <w:color w:val="000000"/>
          <w:sz w:val="24"/>
          <w:szCs w:val="24"/>
          <w:lang w:eastAsia="ru-RU"/>
        </w:rPr>
      </w:pPr>
    </w:p>
    <w:p w14:paraId="510CD643"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Пантопразол, туз кислотасынын бөлүнүп чыгышын токтотуучу бардык каражаттар сыяктуу эле, гипо - же ахлоргидриядан улам В</w:t>
      </w:r>
      <w:r>
        <w:rPr>
          <w:rFonts w:ascii="Times New Roman" w:eastAsia="Times New Roman" w:hAnsi="Times New Roman" w:cs="Times New Roman"/>
          <w:color w:val="000000"/>
          <w:sz w:val="24"/>
          <w:szCs w:val="24"/>
          <w:vertAlign w:val="subscript"/>
          <w:lang w:eastAsia="ru-RU"/>
        </w:rPr>
        <w:t>12</w:t>
      </w:r>
      <w:r>
        <w:rPr>
          <w:rFonts w:ascii="Times New Roman" w:eastAsia="Times New Roman" w:hAnsi="Times New Roman" w:cs="Times New Roman"/>
          <w:color w:val="000000"/>
          <w:sz w:val="24"/>
          <w:szCs w:val="24"/>
          <w:lang w:eastAsia="ru-RU"/>
        </w:rPr>
        <w:t xml:space="preserve"> витамининин (цианокобаламин) сиңирилишин азайтышы мүмкүн. Муну В</w:t>
      </w:r>
      <w:r>
        <w:rPr>
          <w:rFonts w:ascii="Times New Roman" w:eastAsia="Times New Roman" w:hAnsi="Times New Roman" w:cs="Times New Roman"/>
          <w:color w:val="000000"/>
          <w:sz w:val="24"/>
          <w:szCs w:val="24"/>
          <w:vertAlign w:val="subscript"/>
          <w:lang w:eastAsia="ru-RU"/>
        </w:rPr>
        <w:t>12</w:t>
      </w:r>
      <w:r>
        <w:rPr>
          <w:rFonts w:ascii="Times New Roman" w:eastAsia="Times New Roman" w:hAnsi="Times New Roman" w:cs="Times New Roman"/>
          <w:color w:val="000000"/>
          <w:sz w:val="24"/>
          <w:szCs w:val="24"/>
          <w:lang w:eastAsia="ru-RU"/>
        </w:rPr>
        <w:t xml:space="preserve"> витамини жетишсиз же узак</w:t>
      </w:r>
      <w:r>
        <w:rPr>
          <w:rFonts w:ascii="Times New Roman" w:eastAsia="Times New Roman" w:hAnsi="Times New Roman" w:cs="Times New Roman"/>
          <w:color w:val="000000"/>
          <w:sz w:val="24"/>
          <w:szCs w:val="24"/>
          <w:lang w:eastAsia="ru-RU"/>
        </w:rPr>
        <w:t xml:space="preserve"> мөөнөттүү дарылоодогу В</w:t>
      </w:r>
      <w:r>
        <w:rPr>
          <w:rFonts w:ascii="Times New Roman" w:eastAsia="Times New Roman" w:hAnsi="Times New Roman" w:cs="Times New Roman"/>
          <w:color w:val="000000"/>
          <w:sz w:val="24"/>
          <w:szCs w:val="24"/>
          <w:vertAlign w:val="subscript"/>
          <w:lang w:eastAsia="ru-RU"/>
        </w:rPr>
        <w:t>12</w:t>
      </w:r>
      <w:r>
        <w:rPr>
          <w:rFonts w:ascii="Times New Roman" w:eastAsia="Times New Roman" w:hAnsi="Times New Roman" w:cs="Times New Roman"/>
          <w:color w:val="000000"/>
          <w:sz w:val="24"/>
          <w:szCs w:val="24"/>
          <w:lang w:eastAsia="ru-RU"/>
        </w:rPr>
        <w:t xml:space="preserve"> витамининин сиңишин төмөндөтүүчү кооптуулук факторлору, же тиешелүү клиникалык белгилери менен бейтаптар эске алышы керек.</w:t>
      </w:r>
    </w:p>
    <w:p w14:paraId="7484AAA5" w14:textId="77777777" w:rsidR="00FC241D" w:rsidRDefault="005F46FA">
      <w:pPr>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Сөөктүн сынышы</w:t>
      </w:r>
    </w:p>
    <w:p w14:paraId="209361C5"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Протон насосунун ингибиторлору, айрыкча, узак мөөнөттө (&gt; 1 жыл) жогорку дозада колдонулган</w:t>
      </w:r>
      <w:r>
        <w:rPr>
          <w:rFonts w:ascii="Times New Roman" w:eastAsia="Times New Roman" w:hAnsi="Times New Roman" w:cs="Times New Roman"/>
          <w:color w:val="000000"/>
          <w:sz w:val="24"/>
          <w:szCs w:val="24"/>
          <w:lang w:eastAsia="ru-RU"/>
        </w:rPr>
        <w:t>да, негизинен улгайган адамдарда, башка тобокелдик факторлору таанылганда жамбаштын, билектин жана омуртканын сынуу коркунучун бир аз жогорулатышы мүмкүн. Байкоочу изилдөөлөр көрсөткөндөй, протон насосунун ингибиторлору жалпы сынуу коркунучун 10-40% жогору</w:t>
      </w:r>
      <w:r>
        <w:rPr>
          <w:rFonts w:ascii="Times New Roman" w:eastAsia="Times New Roman" w:hAnsi="Times New Roman" w:cs="Times New Roman"/>
          <w:color w:val="000000"/>
          <w:sz w:val="24"/>
          <w:szCs w:val="24"/>
          <w:lang w:eastAsia="ru-RU"/>
        </w:rPr>
        <w:t xml:space="preserve">латышы мүмкүн. Белгилүү бир деңгээлде - бул жогорулоо башка кооптуулук факторлоруна байланыштуу болушу мүмкүн. Остеопорозго чалдыгуу кооптуулугу менен бейтаптар </w:t>
      </w:r>
      <w:r>
        <w:rPr>
          <w:rFonts w:ascii="Times New Roman" w:eastAsia="Times New Roman" w:hAnsi="Times New Roman" w:cs="Times New Roman"/>
          <w:color w:val="000000"/>
          <w:sz w:val="24"/>
          <w:szCs w:val="24"/>
          <w:lang w:val="en-US" w:eastAsia="ru-RU"/>
        </w:rPr>
        <w:t>D</w:t>
      </w:r>
      <w:r>
        <w:rPr>
          <w:rFonts w:ascii="Times New Roman" w:eastAsia="Times New Roman" w:hAnsi="Times New Roman" w:cs="Times New Roman"/>
          <w:color w:val="000000"/>
          <w:sz w:val="24"/>
          <w:szCs w:val="24"/>
          <w:lang w:eastAsia="ru-RU"/>
        </w:rPr>
        <w:t xml:space="preserve"> витаминин жана кальцийди жетиштүү өлчөмдө кабыл алган учурдагы клиникалык сунуштарга ылайык м</w:t>
      </w:r>
      <w:r>
        <w:rPr>
          <w:rFonts w:ascii="Times New Roman" w:eastAsia="Times New Roman" w:hAnsi="Times New Roman" w:cs="Times New Roman"/>
          <w:color w:val="000000"/>
          <w:sz w:val="24"/>
          <w:szCs w:val="24"/>
          <w:lang w:eastAsia="ru-RU"/>
        </w:rPr>
        <w:t>едициналык жардам алышы керек.</w:t>
      </w:r>
    </w:p>
    <w:p w14:paraId="511A96B6" w14:textId="77777777" w:rsidR="00FC241D" w:rsidRDefault="005F46FA">
      <w:pPr>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Гипомагниемия</w:t>
      </w:r>
    </w:p>
    <w:p w14:paraId="04149D49"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Пантопразол сыяктуу протон насосунун ингибиторлорун кабыл алган бейтаптарда оор гипомагниемиянын сейрек учурлары кеминде үч ай, ал эми көпчүлүк учурларда бир жыл бою кабарланган. Гипомагниемиянын чарчоо, тетания</w:t>
      </w:r>
      <w:r>
        <w:rPr>
          <w:rFonts w:ascii="Times New Roman" w:eastAsia="Times New Roman" w:hAnsi="Times New Roman" w:cs="Times New Roman"/>
          <w:color w:val="000000"/>
          <w:sz w:val="24"/>
          <w:szCs w:val="24"/>
          <w:lang w:eastAsia="ru-RU"/>
        </w:rPr>
        <w:t>, делирий, талма, баш айлануу жана карынчанын аритмиясы сыяктуу оор көрүнүштөрүнүн өнүгүшү байкалышы мүмкүн. Гипомагниемия гипокалиемияга жана / же гипокальциемияга алып келиши мүмкүн. Бул симптомдор башка оорулар катары башталышы мүмкүн жана тийиштүү диаг</w:t>
      </w:r>
      <w:r>
        <w:rPr>
          <w:rFonts w:ascii="Times New Roman" w:eastAsia="Times New Roman" w:hAnsi="Times New Roman" w:cs="Times New Roman"/>
          <w:color w:val="000000"/>
          <w:sz w:val="24"/>
          <w:szCs w:val="24"/>
          <w:lang w:eastAsia="ru-RU"/>
        </w:rPr>
        <w:t>ноз коюу мүмкүн эмес. Гипомагниемия менен ооруган бейтаптардын көпчүлүгүндө гипомагниемия (же ага байланыштуу гипокалиемия же гипокальциемия) менен шартталган абал магний алмаштыруучу дарылоону баштагандан жана протон насосунун ингибиторлорун кабыл алуунун</w:t>
      </w:r>
      <w:r>
        <w:rPr>
          <w:rFonts w:ascii="Times New Roman" w:eastAsia="Times New Roman" w:hAnsi="Times New Roman" w:cs="Times New Roman"/>
          <w:color w:val="000000"/>
          <w:sz w:val="24"/>
          <w:szCs w:val="24"/>
          <w:lang w:eastAsia="ru-RU"/>
        </w:rPr>
        <w:t xml:space="preserve"> токтоткондон кийин жакшырган.</w:t>
      </w:r>
    </w:p>
    <w:p w14:paraId="25E2B2D7"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Узак мөөнөттүү дарылоодо же протон насосунун ингибиторлорун дигоксин же гипомагнеземияга алып келиши мүмкүн болгон дары каражаттары (мисалы, диуретиктер) менен бирге кабыл алган бейтаптар үчүн, магний деңгээлин дарылоону башт</w:t>
      </w:r>
      <w:r>
        <w:rPr>
          <w:rFonts w:ascii="Times New Roman" w:eastAsia="Times New Roman" w:hAnsi="Times New Roman" w:cs="Times New Roman"/>
          <w:color w:val="000000"/>
          <w:sz w:val="24"/>
          <w:szCs w:val="24"/>
          <w:lang w:eastAsia="ru-RU"/>
        </w:rPr>
        <w:t>оонун алдында жана дарылоо учурунда мезгил-мезгили менен карап чыгуу керек.</w:t>
      </w:r>
    </w:p>
    <w:p w14:paraId="04F3BA3A" w14:textId="77777777" w:rsidR="00FC241D" w:rsidRDefault="005F46FA">
      <w:pPr>
        <w:spacing w:after="0" w:line="240" w:lineRule="auto"/>
        <w:jc w:val="both"/>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u w:val="single"/>
          <w:lang w:eastAsia="ru-RU"/>
        </w:rPr>
        <w:t>Көмөкчү заттар</w:t>
      </w:r>
    </w:p>
    <w:p w14:paraId="153BE790" w14:textId="77777777" w:rsidR="00FC241D" w:rsidRDefault="005F46FA">
      <w:pPr>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Сорбитол</w:t>
      </w:r>
    </w:p>
    <w:p w14:paraId="362F4466"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Жука чел кабык менен капталган ичегиде эрүүчү 20 мг ар бир таблетка 18 мг сорбитолду камтыйт. </w:t>
      </w:r>
    </w:p>
    <w:p w14:paraId="4E5FC2AA"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Фруктозанын сейрек кездешүүчү тукум куума көтөрө албастыгы менен бейтаптар бул дары каражатын кабыл албашы керек.</w:t>
      </w:r>
    </w:p>
    <w:p w14:paraId="4ABBC3C8"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Сорбитол (же фруктоза) камтыган каражаттардын к</w:t>
      </w:r>
      <w:r>
        <w:rPr>
          <w:rFonts w:ascii="Times New Roman" w:eastAsia="Times New Roman" w:hAnsi="Times New Roman" w:cs="Times New Roman"/>
          <w:color w:val="000000"/>
          <w:sz w:val="24"/>
          <w:szCs w:val="24"/>
          <w:lang w:eastAsia="ru-RU"/>
        </w:rPr>
        <w:t>ошумча натыйжасы жана тамак-аш аркылуу сорбитолду (же фруктозаны) керектөө эске алынышы керек.</w:t>
      </w:r>
    </w:p>
    <w:p w14:paraId="2052A933"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Ичүү үчүн дары каражаттардагы сорбитолдун камтылышы бир эле учурда кабыл алынган башка ичүү үчүн дары каражаттарынын биожеткиликтүүлүгүнө таасирин тийгизиши мүмк</w:t>
      </w:r>
      <w:r>
        <w:rPr>
          <w:rFonts w:ascii="Times New Roman" w:eastAsia="Times New Roman" w:hAnsi="Times New Roman" w:cs="Times New Roman"/>
          <w:color w:val="000000"/>
          <w:sz w:val="24"/>
          <w:szCs w:val="24"/>
          <w:lang w:eastAsia="ru-RU"/>
        </w:rPr>
        <w:t>үн.</w:t>
      </w:r>
    </w:p>
    <w:p w14:paraId="1E31BF54" w14:textId="77777777" w:rsidR="00FC241D" w:rsidRDefault="005F46FA">
      <w:pPr>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Натрий</w:t>
      </w:r>
    </w:p>
    <w:p w14:paraId="7585BD06"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Ноль</w:t>
      </w:r>
      <w:r>
        <w:rPr>
          <w:rFonts w:ascii="Times New Roman" w:eastAsia="Times New Roman" w:hAnsi="Times New Roman" w:cs="Times New Roman"/>
          <w:color w:val="000000"/>
          <w:sz w:val="24"/>
          <w:szCs w:val="24"/>
          <w:lang w:val="ky-KG" w:eastAsia="ru-RU"/>
        </w:rPr>
        <w:t>п</w:t>
      </w:r>
      <w:r>
        <w:rPr>
          <w:rFonts w:ascii="Times New Roman" w:eastAsia="Times New Roman" w:hAnsi="Times New Roman" w:cs="Times New Roman"/>
          <w:color w:val="000000"/>
          <w:sz w:val="24"/>
          <w:szCs w:val="24"/>
          <w:lang w:eastAsia="ru-RU"/>
        </w:rPr>
        <w:t>аза</w:t>
      </w:r>
      <w:r>
        <w:rPr>
          <w:rFonts w:ascii="Times New Roman" w:eastAsia="Times New Roman" w:hAnsi="Times New Roman" w:cs="Times New Roman"/>
          <w:color w:val="000000"/>
          <w:sz w:val="24"/>
          <w:szCs w:val="24"/>
          <w:vertAlign w:val="superscript"/>
          <w:lang w:eastAsia="ru-RU"/>
          <w:rPrChange w:id="12" w:author="Bak, Darinka" w:date="2024-06-06T18:11:00Z">
            <w:rPr>
              <w:rFonts w:ascii="Times New Roman" w:eastAsia="Times New Roman" w:hAnsi="Times New Roman" w:cs="Times New Roman"/>
              <w:color w:val="000000"/>
              <w:sz w:val="24"/>
              <w:szCs w:val="24"/>
              <w:lang w:eastAsia="ru-RU"/>
            </w:rPr>
          </w:rPrChange>
        </w:rPr>
        <w:t>®</w:t>
      </w:r>
      <w:r>
        <w:rPr>
          <w:rFonts w:ascii="Times New Roman" w:eastAsia="Times New Roman" w:hAnsi="Times New Roman" w:cs="Times New Roman"/>
          <w:color w:val="000000"/>
          <w:sz w:val="24"/>
          <w:szCs w:val="24"/>
          <w:lang w:eastAsia="ru-RU"/>
        </w:rPr>
        <w:t xml:space="preserve"> контрол дозага 1 ммоль аз натрий (23 мг) камтыйт, б.а. дээрлик натрийди камтыбайт.</w:t>
      </w:r>
    </w:p>
    <w:p w14:paraId="26B18245" w14:textId="77777777" w:rsidR="00FC241D" w:rsidRDefault="00FC241D">
      <w:pPr>
        <w:spacing w:after="0" w:line="240" w:lineRule="auto"/>
        <w:jc w:val="both"/>
        <w:rPr>
          <w:rFonts w:ascii="Times New Roman" w:eastAsia="Times New Roman" w:hAnsi="Times New Roman" w:cs="Times New Roman"/>
          <w:color w:val="000000"/>
          <w:sz w:val="24"/>
          <w:szCs w:val="24"/>
          <w:lang w:eastAsia="ru-RU"/>
        </w:rPr>
      </w:pPr>
    </w:p>
    <w:p w14:paraId="02DF6AE9" w14:textId="77777777" w:rsidR="00FC241D" w:rsidRDefault="005F46FA">
      <w:pPr>
        <w:spacing w:after="0" w:line="240" w:lineRule="auto"/>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sz w:val="24"/>
          <w:szCs w:val="24"/>
          <w:lang w:eastAsia="ru-RU"/>
        </w:rPr>
        <w:t>Кош бойлуулук жана</w:t>
      </w:r>
      <w:r>
        <w:rPr>
          <w:rFonts w:ascii="Times New Roman" w:eastAsia="Times New Roman" w:hAnsi="Times New Roman" w:cs="Times New Roman"/>
          <w:b/>
          <w:i/>
          <w:color w:val="000000"/>
          <w:sz w:val="24"/>
          <w:szCs w:val="24"/>
          <w:lang w:eastAsia="ru-RU"/>
        </w:rPr>
        <w:t xml:space="preserve"> лактация мезгили</w:t>
      </w:r>
    </w:p>
    <w:p w14:paraId="501517F4" w14:textId="77777777" w:rsidR="00FC241D" w:rsidRDefault="005F46FA">
      <w:pPr>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Кош бойлуулук</w:t>
      </w:r>
    </w:p>
    <w:p w14:paraId="5444C508"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Кош бойлуу аялдарда пантопразолду колдонуу боюнча маалыматтар жок. Жаныбарлардагы изилдөө </w:t>
      </w:r>
      <w:r>
        <w:rPr>
          <w:rFonts w:ascii="Times New Roman" w:eastAsia="Times New Roman" w:hAnsi="Times New Roman" w:cs="Times New Roman"/>
          <w:color w:val="000000"/>
          <w:sz w:val="24"/>
          <w:szCs w:val="24"/>
          <w:lang w:eastAsia="ru-RU"/>
        </w:rPr>
        <w:t>репродуктивдүү ууланууну аныктаган. Клиникага чейинки изилдөөлөрдө фертилдүүлүктүн бузулуу же тератогендик натыйжалардын белгилери аныкталган эмес. Адам үчүн потенциалдуу кооптуулугу белгисиз. Пантопразолду кош бойлуулук учурунда кабыл алууга болбойт.</w:t>
      </w:r>
    </w:p>
    <w:p w14:paraId="6D47A922" w14:textId="77777777" w:rsidR="00FC241D" w:rsidRDefault="005F46FA">
      <w:pPr>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Лакт</w:t>
      </w:r>
      <w:r>
        <w:rPr>
          <w:rFonts w:ascii="Times New Roman" w:eastAsia="Times New Roman" w:hAnsi="Times New Roman" w:cs="Times New Roman"/>
          <w:i/>
          <w:color w:val="000000"/>
          <w:sz w:val="24"/>
          <w:szCs w:val="24"/>
          <w:lang w:eastAsia="ru-RU"/>
        </w:rPr>
        <w:t>ация</w:t>
      </w:r>
    </w:p>
    <w:p w14:paraId="71306666"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Пантопразол жана анын метаболиттери эненин сүтүнөн табылган. Пантопразолдун жаңы төрөлгөндөргө жана ымыркайларга тийгизген таасири белгисиз. Нольпаз</w:t>
      </w:r>
      <w:r>
        <w:rPr>
          <w:rFonts w:ascii="Times New Roman" w:eastAsia="Times New Roman" w:hAnsi="Times New Roman" w:cs="Times New Roman"/>
          <w:color w:val="000000"/>
          <w:sz w:val="24"/>
          <w:szCs w:val="24"/>
          <w:lang w:val="ky-KG" w:eastAsia="ru-RU"/>
        </w:rPr>
        <w:t>а</w:t>
      </w:r>
      <w:r>
        <w:rPr>
          <w:rFonts w:ascii="Times New Roman" w:eastAsia="Times New Roman" w:hAnsi="Times New Roman" w:cs="Times New Roman"/>
          <w:color w:val="000000"/>
          <w:sz w:val="24"/>
          <w:szCs w:val="24"/>
          <w:vertAlign w:val="superscript"/>
          <w:lang w:eastAsia="ru-RU"/>
          <w:rPrChange w:id="13" w:author="Bak, Darinka" w:date="2024-06-06T18:11:00Z">
            <w:rPr>
              <w:rFonts w:ascii="Times New Roman" w:eastAsia="Times New Roman" w:hAnsi="Times New Roman" w:cs="Times New Roman"/>
              <w:color w:val="000000"/>
              <w:sz w:val="24"/>
              <w:szCs w:val="24"/>
              <w:lang w:eastAsia="ru-RU"/>
            </w:rPr>
          </w:rPrChange>
        </w:rPr>
        <w:t>®</w:t>
      </w:r>
      <w:r>
        <w:rPr>
          <w:rFonts w:ascii="Times New Roman" w:eastAsia="Times New Roman" w:hAnsi="Times New Roman" w:cs="Times New Roman"/>
          <w:color w:val="000000"/>
          <w:sz w:val="24"/>
          <w:szCs w:val="24"/>
          <w:lang w:eastAsia="ru-RU"/>
        </w:rPr>
        <w:t xml:space="preserve"> контрол каражатын эмчек эмизүү мезгилинде колдонбош керек.</w:t>
      </w:r>
    </w:p>
    <w:p w14:paraId="68D54A5E" w14:textId="77777777" w:rsidR="00FC241D" w:rsidRDefault="005F46FA">
      <w:pPr>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Фертилдүүлүк</w:t>
      </w:r>
    </w:p>
    <w:p w14:paraId="5992E6F7"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Жаныбарлардагы изилдөөдө пантопразолду </w:t>
      </w:r>
      <w:r>
        <w:rPr>
          <w:rFonts w:ascii="Times New Roman" w:eastAsia="Times New Roman" w:hAnsi="Times New Roman" w:cs="Times New Roman"/>
          <w:color w:val="000000"/>
          <w:sz w:val="24"/>
          <w:szCs w:val="24"/>
          <w:lang w:val="ky-KG" w:eastAsia="ru-RU"/>
        </w:rPr>
        <w:t>бергенден</w:t>
      </w:r>
      <w:r>
        <w:rPr>
          <w:rFonts w:ascii="Times New Roman" w:eastAsia="Times New Roman" w:hAnsi="Times New Roman" w:cs="Times New Roman"/>
          <w:color w:val="000000"/>
          <w:sz w:val="24"/>
          <w:szCs w:val="24"/>
          <w:lang w:eastAsia="ru-RU"/>
        </w:rPr>
        <w:t xml:space="preserve"> кийин фертилдүүлүктүн төмөндөшүнүн эч кандай далили аныкталган эмес.</w:t>
      </w:r>
    </w:p>
    <w:p w14:paraId="73B3845E" w14:textId="77777777" w:rsidR="00FC241D" w:rsidRDefault="00FC241D">
      <w:pPr>
        <w:spacing w:after="0" w:line="240" w:lineRule="auto"/>
        <w:jc w:val="both"/>
        <w:rPr>
          <w:rFonts w:ascii="Times New Roman" w:eastAsia="Times New Roman" w:hAnsi="Times New Roman" w:cs="Times New Roman"/>
          <w:color w:val="000000"/>
          <w:sz w:val="24"/>
          <w:szCs w:val="24"/>
          <w:lang w:eastAsia="ru-RU"/>
        </w:rPr>
      </w:pPr>
    </w:p>
    <w:p w14:paraId="48EA06E7" w14:textId="77777777" w:rsidR="00FC241D" w:rsidRDefault="005F46FA">
      <w:pPr>
        <w:spacing w:after="0" w:line="240" w:lineRule="auto"/>
        <w:ind w:right="-2"/>
        <w:jc w:val="both"/>
        <w:rPr>
          <w:rFonts w:ascii="Times New Roman" w:eastAsia="Times New Roman" w:hAnsi="Times New Roman" w:cs="Times New Roman"/>
          <w:b/>
          <w:i/>
          <w:iCs/>
          <w:sz w:val="24"/>
          <w:szCs w:val="24"/>
          <w:lang w:eastAsia="ru-RU"/>
        </w:rPr>
      </w:pPr>
      <w:r>
        <w:rPr>
          <w:rFonts w:ascii="Times New Roman" w:eastAsia="Times New Roman" w:hAnsi="Times New Roman" w:cs="Times New Roman"/>
          <w:b/>
          <w:i/>
          <w:iCs/>
          <w:sz w:val="24"/>
          <w:szCs w:val="24"/>
          <w:lang w:eastAsia="ru-RU"/>
        </w:rPr>
        <w:t>Авто унаа каражаттарын жана башка механикалык каражаттарды башкаруу жөндөмдүүлүгүнө болгон таасири</w:t>
      </w:r>
    </w:p>
    <w:p w14:paraId="5517B664"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Нольпаза</w:t>
      </w:r>
      <w:r>
        <w:rPr>
          <w:rFonts w:ascii="Times New Roman" w:eastAsia="Times New Roman" w:hAnsi="Times New Roman" w:cs="Times New Roman"/>
          <w:color w:val="000000"/>
          <w:sz w:val="24"/>
          <w:szCs w:val="24"/>
          <w:vertAlign w:val="superscript"/>
          <w:lang w:eastAsia="ru-RU"/>
          <w:rPrChange w:id="14" w:author="Bak, Darinka" w:date="2024-06-06T18:11:00Z">
            <w:rPr>
              <w:rFonts w:ascii="Times New Roman" w:eastAsia="Times New Roman" w:hAnsi="Times New Roman" w:cs="Times New Roman"/>
              <w:color w:val="000000"/>
              <w:sz w:val="24"/>
              <w:szCs w:val="24"/>
              <w:lang w:eastAsia="ru-RU"/>
            </w:rPr>
          </w:rPrChange>
        </w:rPr>
        <w:t>®</w:t>
      </w:r>
      <w:r>
        <w:rPr>
          <w:rFonts w:ascii="Times New Roman" w:eastAsia="Times New Roman" w:hAnsi="Times New Roman" w:cs="Times New Roman"/>
          <w:color w:val="000000"/>
          <w:sz w:val="24"/>
          <w:szCs w:val="24"/>
          <w:lang w:eastAsia="ru-RU"/>
        </w:rPr>
        <w:t xml:space="preserve"> контрол каражаты транспорт каражаттарын башкаруу же механизмдер менен иштөө жөндөмдүүлүгүнө таасири жок же анча чоң эмес.</w:t>
      </w:r>
    </w:p>
    <w:p w14:paraId="09BCF871"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Бирок, баш айлануу жана көрүүнүн начарлашы сыяктуу терс реакциялар </w:t>
      </w:r>
      <w:r>
        <w:rPr>
          <w:rFonts w:ascii="Times New Roman" w:eastAsia="Times New Roman" w:hAnsi="Times New Roman" w:cs="Times New Roman"/>
          <w:color w:val="000000"/>
          <w:sz w:val="24"/>
          <w:szCs w:val="24"/>
          <w:lang w:val="ky-KG" w:eastAsia="ru-RU"/>
        </w:rPr>
        <w:t xml:space="preserve">учурашы </w:t>
      </w:r>
      <w:r>
        <w:rPr>
          <w:rFonts w:ascii="Times New Roman" w:eastAsia="Times New Roman" w:hAnsi="Times New Roman" w:cs="Times New Roman"/>
          <w:color w:val="000000"/>
          <w:sz w:val="24"/>
          <w:szCs w:val="24"/>
          <w:lang w:eastAsia="ru-RU"/>
        </w:rPr>
        <w:t>мүмкүн. Мындай реакциялар пайда болгондо, бейтаптар унаа к</w:t>
      </w:r>
      <w:r>
        <w:rPr>
          <w:rFonts w:ascii="Times New Roman" w:eastAsia="Times New Roman" w:hAnsi="Times New Roman" w:cs="Times New Roman"/>
          <w:color w:val="000000"/>
          <w:sz w:val="24"/>
          <w:szCs w:val="24"/>
          <w:lang w:eastAsia="ru-RU"/>
        </w:rPr>
        <w:t>аражаттарын башкарб</w:t>
      </w:r>
      <w:r>
        <w:rPr>
          <w:rFonts w:ascii="Times New Roman" w:eastAsia="Times New Roman" w:hAnsi="Times New Roman" w:cs="Times New Roman"/>
          <w:color w:val="000000"/>
          <w:sz w:val="24"/>
          <w:szCs w:val="24"/>
          <w:lang w:val="ky-KG" w:eastAsia="ru-RU"/>
        </w:rPr>
        <w:t>оосу</w:t>
      </w:r>
      <w:r>
        <w:rPr>
          <w:rFonts w:ascii="Times New Roman" w:eastAsia="Times New Roman" w:hAnsi="Times New Roman" w:cs="Times New Roman"/>
          <w:color w:val="000000"/>
          <w:sz w:val="24"/>
          <w:szCs w:val="24"/>
          <w:lang w:eastAsia="ru-RU"/>
        </w:rPr>
        <w:t xml:space="preserve"> ж</w:t>
      </w:r>
      <w:r>
        <w:rPr>
          <w:rFonts w:ascii="Times New Roman" w:eastAsia="Times New Roman" w:hAnsi="Times New Roman" w:cs="Times New Roman"/>
          <w:color w:val="000000"/>
          <w:sz w:val="24"/>
          <w:szCs w:val="24"/>
          <w:lang w:val="ky-KG" w:eastAsia="ru-RU"/>
        </w:rPr>
        <w:t>ана</w:t>
      </w:r>
      <w:r>
        <w:rPr>
          <w:rFonts w:ascii="Times New Roman" w:eastAsia="Times New Roman" w:hAnsi="Times New Roman" w:cs="Times New Roman"/>
          <w:color w:val="000000"/>
          <w:sz w:val="24"/>
          <w:szCs w:val="24"/>
          <w:lang w:eastAsia="ru-RU"/>
        </w:rPr>
        <w:t xml:space="preserve"> механизмдер менен иштебеши керек.</w:t>
      </w:r>
    </w:p>
    <w:p w14:paraId="3193BFEC"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14:paraId="0C369568" w14:textId="77777777" w:rsidR="00FC241D" w:rsidRDefault="005F46FA">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Ашыкча доза </w:t>
      </w:r>
    </w:p>
    <w:p w14:paraId="250E7400"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Пантопразолдун 240 мг га чейинки дозасы тамыр ичине 2 мүнөт</w:t>
      </w:r>
      <w:r>
        <w:rPr>
          <w:rFonts w:ascii="Times New Roman" w:eastAsia="Times New Roman" w:hAnsi="Times New Roman" w:cs="Times New Roman"/>
          <w:color w:val="000000"/>
          <w:sz w:val="24"/>
          <w:szCs w:val="24"/>
          <w:lang w:val="ky-KG" w:eastAsia="ru-RU"/>
        </w:rPr>
        <w:t>төн көп убакыт</w:t>
      </w:r>
      <w:r>
        <w:rPr>
          <w:rFonts w:ascii="Times New Roman" w:eastAsia="Times New Roman" w:hAnsi="Times New Roman" w:cs="Times New Roman"/>
          <w:color w:val="000000"/>
          <w:sz w:val="24"/>
          <w:szCs w:val="24"/>
          <w:lang w:eastAsia="ru-RU"/>
        </w:rPr>
        <w:t xml:space="preserve"> ичинде к</w:t>
      </w:r>
      <w:r>
        <w:rPr>
          <w:rFonts w:ascii="Times New Roman" w:eastAsia="Times New Roman" w:hAnsi="Times New Roman" w:cs="Times New Roman"/>
          <w:color w:val="000000"/>
          <w:sz w:val="24"/>
          <w:szCs w:val="24"/>
          <w:lang w:val="ky-KG" w:eastAsia="ru-RU"/>
        </w:rPr>
        <w:t>уюлганда</w:t>
      </w:r>
      <w:r>
        <w:rPr>
          <w:rFonts w:ascii="Times New Roman" w:eastAsia="Times New Roman" w:hAnsi="Times New Roman" w:cs="Times New Roman"/>
          <w:color w:val="000000"/>
          <w:sz w:val="24"/>
          <w:szCs w:val="24"/>
          <w:lang w:eastAsia="ru-RU"/>
        </w:rPr>
        <w:t>, жакшы кабыл алынган.</w:t>
      </w:r>
    </w:p>
    <w:p w14:paraId="3684E6D6"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Пантопразол плазма белоктору менен интенсивдүү байланышкандыктан,</w:t>
      </w:r>
      <w:r>
        <w:rPr>
          <w:rFonts w:ascii="Times New Roman" w:eastAsia="Times New Roman" w:hAnsi="Times New Roman" w:cs="Times New Roman"/>
          <w:color w:val="000000"/>
          <w:sz w:val="24"/>
          <w:szCs w:val="24"/>
          <w:lang w:eastAsia="ru-RU"/>
        </w:rPr>
        <w:t xml:space="preserve"> диализ менен бөлүнүп чыгуусу кыйын.</w:t>
      </w:r>
    </w:p>
    <w:p w14:paraId="23987A7B"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Клиникалык интоксикация белгилери менен ашыкча доза</w:t>
      </w:r>
      <w:r>
        <w:rPr>
          <w:rFonts w:ascii="Times New Roman" w:eastAsia="Times New Roman" w:hAnsi="Times New Roman" w:cs="Times New Roman"/>
          <w:color w:val="000000"/>
          <w:sz w:val="24"/>
          <w:szCs w:val="24"/>
          <w:lang w:val="ky-KG" w:eastAsia="ru-RU"/>
        </w:rPr>
        <w:t xml:space="preserve"> алган учурда</w:t>
      </w:r>
      <w:r>
        <w:rPr>
          <w:rFonts w:ascii="Times New Roman" w:eastAsia="Times New Roman" w:hAnsi="Times New Roman" w:cs="Times New Roman"/>
          <w:color w:val="000000"/>
          <w:sz w:val="24"/>
          <w:szCs w:val="24"/>
          <w:lang w:eastAsia="ru-RU"/>
        </w:rPr>
        <w:t>, симптоматикалык жана колдоочу дарылоодон башка эч кандай конкреттүү дарылоочу сунуштарды берүү мүмкүн эмес.</w:t>
      </w:r>
    </w:p>
    <w:p w14:paraId="2B9F9940" w14:textId="77777777" w:rsidR="00FC241D" w:rsidRDefault="00FC241D">
      <w:pPr>
        <w:spacing w:after="0" w:line="240" w:lineRule="auto"/>
        <w:jc w:val="both"/>
        <w:rPr>
          <w:rFonts w:ascii="Times New Roman" w:eastAsia="Times New Roman" w:hAnsi="Times New Roman" w:cs="Times New Roman"/>
          <w:color w:val="000000"/>
          <w:sz w:val="24"/>
          <w:szCs w:val="24"/>
          <w:lang w:eastAsia="ru-RU"/>
        </w:rPr>
      </w:pPr>
    </w:p>
    <w:p w14:paraId="24C6FA8D" w14:textId="77777777" w:rsidR="00FC241D" w:rsidRDefault="005F46FA">
      <w:pPr>
        <w:spacing w:after="0" w:line="276" w:lineRule="auto"/>
        <w:ind w:right="-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eastAsia="ru-RU"/>
        </w:rPr>
        <w:t>Башка дары препараттары менен өз ара таасири</w:t>
      </w:r>
    </w:p>
    <w:p w14:paraId="0086C5F3" w14:textId="77777777" w:rsidR="00FC241D" w:rsidRDefault="005F46FA">
      <w:pPr>
        <w:spacing w:after="0" w:line="240" w:lineRule="auto"/>
        <w:jc w:val="both"/>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u w:val="single"/>
          <w:lang w:eastAsia="ru-RU"/>
        </w:rPr>
        <w:t>рН-көз каранды фармакокинетика</w:t>
      </w:r>
      <w:r>
        <w:rPr>
          <w:rFonts w:ascii="Times New Roman" w:eastAsia="Times New Roman" w:hAnsi="Times New Roman" w:cs="Times New Roman"/>
          <w:color w:val="000000"/>
          <w:sz w:val="24"/>
          <w:szCs w:val="24"/>
          <w:u w:val="single"/>
          <w:lang w:val="ky-KG" w:eastAsia="ru-RU"/>
        </w:rPr>
        <w:t xml:space="preserve">сы </w:t>
      </w:r>
      <w:r>
        <w:rPr>
          <w:rFonts w:ascii="Times New Roman" w:eastAsia="Times New Roman" w:hAnsi="Times New Roman" w:cs="Times New Roman"/>
          <w:color w:val="000000"/>
          <w:sz w:val="24"/>
          <w:szCs w:val="24"/>
          <w:u w:val="single"/>
          <w:lang w:eastAsia="ru-RU"/>
        </w:rPr>
        <w:t xml:space="preserve"> менен сиңирүү</w:t>
      </w:r>
      <w:r>
        <w:rPr>
          <w:rFonts w:ascii="Times New Roman" w:eastAsia="Times New Roman" w:hAnsi="Times New Roman" w:cs="Times New Roman"/>
          <w:color w:val="000000"/>
          <w:sz w:val="24"/>
          <w:szCs w:val="24"/>
          <w:u w:val="single"/>
          <w:lang w:val="ky-KG" w:eastAsia="ru-RU"/>
        </w:rPr>
        <w:t>чү</w:t>
      </w:r>
      <w:r>
        <w:rPr>
          <w:rFonts w:ascii="Times New Roman" w:eastAsia="Times New Roman" w:hAnsi="Times New Roman" w:cs="Times New Roman"/>
          <w:color w:val="000000"/>
          <w:sz w:val="24"/>
          <w:szCs w:val="24"/>
          <w:u w:val="single"/>
          <w:lang w:eastAsia="ru-RU"/>
        </w:rPr>
        <w:t xml:space="preserve"> дары препараттары</w:t>
      </w:r>
    </w:p>
    <w:p w14:paraId="4D649CC5"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Нольпаза</w:t>
      </w:r>
      <w:r>
        <w:rPr>
          <w:rFonts w:ascii="Times New Roman" w:eastAsia="Times New Roman" w:hAnsi="Times New Roman" w:cs="Times New Roman"/>
          <w:color w:val="000000"/>
          <w:sz w:val="24"/>
          <w:szCs w:val="24"/>
          <w:vertAlign w:val="superscript"/>
          <w:lang w:eastAsia="ru-RU"/>
          <w:rPrChange w:id="15" w:author="Bak, Darinka" w:date="2024-06-06T18:11:00Z">
            <w:rPr>
              <w:rFonts w:ascii="Times New Roman" w:eastAsia="Times New Roman" w:hAnsi="Times New Roman" w:cs="Times New Roman"/>
              <w:color w:val="000000"/>
              <w:sz w:val="24"/>
              <w:szCs w:val="24"/>
              <w:lang w:eastAsia="ru-RU"/>
            </w:rPr>
          </w:rPrChange>
        </w:rPr>
        <w:t>®</w:t>
      </w:r>
      <w:r>
        <w:rPr>
          <w:rFonts w:ascii="Times New Roman" w:eastAsia="Times New Roman" w:hAnsi="Times New Roman" w:cs="Times New Roman"/>
          <w:color w:val="000000"/>
          <w:sz w:val="24"/>
          <w:szCs w:val="24"/>
          <w:lang w:eastAsia="ru-RU"/>
        </w:rPr>
        <w:t xml:space="preserve"> контрол каражаты биожеткиликтүүлүгү ашказан </w:t>
      </w:r>
      <w:r>
        <w:rPr>
          <w:rFonts w:ascii="Times New Roman" w:eastAsia="Times New Roman" w:hAnsi="Times New Roman" w:cs="Times New Roman"/>
          <w:color w:val="000000"/>
          <w:sz w:val="24"/>
          <w:szCs w:val="24"/>
          <w:lang w:val="ky-KG" w:eastAsia="ru-RU"/>
        </w:rPr>
        <w:t>зилинен</w:t>
      </w:r>
      <w:r>
        <w:rPr>
          <w:rFonts w:ascii="Times New Roman" w:eastAsia="Times New Roman" w:hAnsi="Times New Roman" w:cs="Times New Roman"/>
          <w:color w:val="000000"/>
          <w:sz w:val="24"/>
          <w:szCs w:val="24"/>
          <w:lang w:eastAsia="ru-RU"/>
        </w:rPr>
        <w:t xml:space="preserve"> көз каранды болгон (мисалы, кетоконазол) таасир берүүчү заттардын сиңирилишин азайтышы мүмкүн.</w:t>
      </w:r>
    </w:p>
    <w:p w14:paraId="27DF12D4" w14:textId="77777777" w:rsidR="00FC241D" w:rsidRDefault="005F46FA">
      <w:pPr>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АИЖВ протеазасынын ингибиторло</w:t>
      </w:r>
      <w:r>
        <w:rPr>
          <w:rFonts w:ascii="Times New Roman" w:eastAsia="Times New Roman" w:hAnsi="Times New Roman" w:cs="Times New Roman"/>
          <w:i/>
          <w:color w:val="000000"/>
          <w:sz w:val="24"/>
          <w:szCs w:val="24"/>
          <w:lang w:eastAsia="ru-RU"/>
        </w:rPr>
        <w:t>ру</w:t>
      </w:r>
    </w:p>
    <w:p w14:paraId="33E2051D"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Пантопразолду АИЖВ протеазасынын ингибиторлору менен бирге колдонуу (атазанавир, нелфинавир сыяктуу) каршы көрсөтүлгөн, алар үчүн абсорбция алардын биожеткиликтүүлүгүнүн олуттуу төмөндөшүнө байланыштуу ашказан ичиндеги рН көрсөткүчүнө көз </w:t>
      </w:r>
      <w:r>
        <w:rPr>
          <w:rFonts w:ascii="Times New Roman" w:eastAsia="Times New Roman" w:hAnsi="Times New Roman" w:cs="Times New Roman"/>
          <w:color w:val="000000"/>
          <w:sz w:val="24"/>
          <w:szCs w:val="24"/>
          <w:lang w:eastAsia="ru-RU"/>
        </w:rPr>
        <w:t>каранды.</w:t>
      </w:r>
    </w:p>
    <w:p w14:paraId="00EB08EC" w14:textId="77777777" w:rsidR="00FC241D" w:rsidRDefault="005F46FA">
      <w:pPr>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Кумарин антикоагулянттары (фенпрокумон же варфарин)</w:t>
      </w:r>
    </w:p>
    <w:p w14:paraId="53C201FA"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Фармакокинетиканын клиникалык изилдөөлөрүндө фенопрокумон же варфарин менен бир убакта колдонууда эч кандай өз ара аракеттенүү байкалбаганы менен, каттоодон кийинки мезгилде коштолгон дарылоо учу</w:t>
      </w:r>
      <w:r>
        <w:rPr>
          <w:rFonts w:ascii="Times New Roman" w:eastAsia="Times New Roman" w:hAnsi="Times New Roman" w:cs="Times New Roman"/>
          <w:color w:val="000000"/>
          <w:sz w:val="24"/>
          <w:szCs w:val="24"/>
          <w:lang w:eastAsia="ru-RU"/>
        </w:rPr>
        <w:t>рунда эл аралык нормалдаштырылган катыштын (ЭАНК) бир нече айрым учурлары катталган. Ошентип, кумарин антикоагулянттарын (мисалы, фенирокумон же варфарин) кабыл алган бейтаптарга пантопразолду кабыл алып баштагандан кийин, дарылоо аяктаганда же пантопразол</w:t>
      </w:r>
      <w:r>
        <w:rPr>
          <w:rFonts w:ascii="Times New Roman" w:eastAsia="Times New Roman" w:hAnsi="Times New Roman" w:cs="Times New Roman"/>
          <w:color w:val="000000"/>
          <w:sz w:val="24"/>
          <w:szCs w:val="24"/>
          <w:lang w:eastAsia="ru-RU"/>
        </w:rPr>
        <w:t>ду дайыма кабыл албаганда протромбин убактысын же ЭАНКты көзөмөлдөө сунушталат.</w:t>
      </w:r>
    </w:p>
    <w:p w14:paraId="54D2AF28" w14:textId="77777777" w:rsidR="00FC241D" w:rsidRDefault="005F46FA">
      <w:pPr>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Метотрексат</w:t>
      </w:r>
    </w:p>
    <w:p w14:paraId="319686F2"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Метотрексаттын жогорку дозасы (мисалы, 300 мг) протон насосунун ингибиторлору менен бир убакта кабыл алганда, айрым бейтаптарда метотрексаттын деңгээлинин көбөйүшү </w:t>
      </w:r>
      <w:r>
        <w:rPr>
          <w:rFonts w:ascii="Times New Roman" w:eastAsia="Times New Roman" w:hAnsi="Times New Roman" w:cs="Times New Roman"/>
          <w:color w:val="000000"/>
          <w:sz w:val="24"/>
          <w:szCs w:val="24"/>
          <w:lang w:eastAsia="ru-RU"/>
        </w:rPr>
        <w:t>байкалган. Ошондуктан, метотрексат жогорку дозада кабыл алынган учурларда, мисалы, рак жана псориаз, пантопразолду убактылуу токтотуу керек болушу мүмкүн.</w:t>
      </w:r>
    </w:p>
    <w:p w14:paraId="76C3BD97" w14:textId="77777777" w:rsidR="00FC241D" w:rsidRDefault="005F46FA">
      <w:pPr>
        <w:spacing w:after="0" w:line="240" w:lineRule="auto"/>
        <w:jc w:val="both"/>
        <w:rPr>
          <w:rFonts w:ascii="Times New Roman" w:eastAsia="Times New Roman" w:hAnsi="Times New Roman" w:cs="Times New Roman"/>
          <w:i/>
          <w:color w:val="000000"/>
          <w:sz w:val="24"/>
          <w:szCs w:val="24"/>
          <w:lang w:val="ky-KG" w:eastAsia="ru-RU"/>
        </w:rPr>
      </w:pPr>
      <w:r>
        <w:rPr>
          <w:rFonts w:ascii="Times New Roman" w:eastAsia="Times New Roman" w:hAnsi="Times New Roman" w:cs="Times New Roman"/>
          <w:i/>
          <w:color w:val="000000"/>
          <w:sz w:val="24"/>
          <w:szCs w:val="24"/>
          <w:lang w:val="ky-KG" w:eastAsia="ru-RU"/>
        </w:rPr>
        <w:t>Өз ара аракеттенүүнүн башка изилдөөлөрү</w:t>
      </w:r>
    </w:p>
    <w:p w14:paraId="4E4D353A" w14:textId="77777777" w:rsidR="00FC241D" w:rsidRDefault="005F46FA">
      <w:pPr>
        <w:spacing w:after="0" w:line="24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Пантопразол р450 цитохром ферменттеринин системасынын катышуу</w:t>
      </w:r>
      <w:r>
        <w:rPr>
          <w:rFonts w:ascii="Times New Roman" w:eastAsia="Times New Roman" w:hAnsi="Times New Roman" w:cs="Times New Roman"/>
          <w:color w:val="000000"/>
          <w:sz w:val="24"/>
          <w:szCs w:val="24"/>
          <w:lang w:val="ky-KG" w:eastAsia="ru-RU"/>
        </w:rPr>
        <w:t>су менен боордо метаболизденет. Пантопразолдун карбамазенин, кофеин, диазенам, диклофенак, дигоксин, этанол, глибенкламид, метопролол, напроксен, нифедипин, фенитоин, пироксикам,  левоноргестрел жана этинилэстралиол камтыган пероралдык контрацептивдер мене</w:t>
      </w:r>
      <w:r>
        <w:rPr>
          <w:rFonts w:ascii="Times New Roman" w:eastAsia="Times New Roman" w:hAnsi="Times New Roman" w:cs="Times New Roman"/>
          <w:color w:val="000000"/>
          <w:sz w:val="24"/>
          <w:szCs w:val="24"/>
          <w:lang w:val="ky-KG" w:eastAsia="ru-RU"/>
        </w:rPr>
        <w:t>н клиникалык жактан маанилүү өз ара аракети аныкталган эмес. Бирок, пантопразолдун ошол эле фермент системасы менен метаболизденген башка заттар менен өз ара аракеттенүүсүн жокко чыгарууга болбойт.</w:t>
      </w:r>
    </w:p>
    <w:p w14:paraId="02FFD727" w14:textId="77777777" w:rsidR="00FC241D" w:rsidRDefault="00FC241D">
      <w:pPr>
        <w:spacing w:after="0" w:line="240" w:lineRule="auto"/>
        <w:jc w:val="both"/>
        <w:rPr>
          <w:rFonts w:ascii="Times New Roman" w:eastAsia="Times New Roman" w:hAnsi="Times New Roman" w:cs="Times New Roman"/>
          <w:color w:val="000000"/>
          <w:sz w:val="24"/>
          <w:szCs w:val="24"/>
          <w:lang w:val="ky-KG" w:eastAsia="ru-RU"/>
        </w:rPr>
      </w:pPr>
    </w:p>
    <w:p w14:paraId="2BEDA7EB"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Антациддер менен бир убакта кабыл алууда эч кандай өз ара</w:t>
      </w:r>
      <w:r>
        <w:rPr>
          <w:rFonts w:ascii="Times New Roman" w:eastAsia="Times New Roman" w:hAnsi="Times New Roman" w:cs="Times New Roman"/>
          <w:color w:val="000000"/>
          <w:sz w:val="24"/>
          <w:szCs w:val="24"/>
          <w:lang w:eastAsia="ru-RU"/>
        </w:rPr>
        <w:t xml:space="preserve"> аракеттенүү аныкталган эмес.</w:t>
      </w:r>
    </w:p>
    <w:p w14:paraId="574FB76A" w14:textId="77777777" w:rsidR="00FC241D" w:rsidRDefault="00FC241D">
      <w:pPr>
        <w:spacing w:after="0" w:line="240" w:lineRule="auto"/>
        <w:jc w:val="both"/>
        <w:rPr>
          <w:rFonts w:ascii="Times New Roman" w:eastAsia="Times New Roman" w:hAnsi="Times New Roman" w:cs="Times New Roman"/>
          <w:color w:val="000000"/>
          <w:sz w:val="24"/>
          <w:szCs w:val="24"/>
          <w:lang w:eastAsia="ru-RU"/>
        </w:rPr>
      </w:pPr>
    </w:p>
    <w:p w14:paraId="283C5492" w14:textId="77777777" w:rsidR="00FC241D" w:rsidRDefault="005F46FA">
      <w:pPr>
        <w:spacing w:after="0" w:line="276" w:lineRule="auto"/>
        <w:ind w:right="-2"/>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Жарактуулук мөөнөтү</w:t>
      </w:r>
      <w:r>
        <w:rPr>
          <w:rFonts w:ascii="Times New Roman" w:eastAsia="Times New Roman" w:hAnsi="Times New Roman" w:cs="Times New Roman"/>
          <w:b/>
          <w:bCs/>
          <w:sz w:val="24"/>
          <w:szCs w:val="24"/>
          <w:lang w:eastAsia="ru-RU"/>
        </w:rPr>
        <w:t> </w:t>
      </w:r>
    </w:p>
    <w:p w14:paraId="2D853091" w14:textId="77777777" w:rsidR="00FC241D" w:rsidRDefault="005F46FA">
      <w:pPr>
        <w:spacing w:after="0" w:line="276" w:lineRule="auto"/>
        <w:ind w:right="-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жыл. </w:t>
      </w:r>
    </w:p>
    <w:p w14:paraId="69A5081C" w14:textId="77777777" w:rsidR="00FC241D" w:rsidRDefault="005F46FA">
      <w:pPr>
        <w:spacing w:after="0" w:line="276" w:lineRule="auto"/>
        <w:ind w:right="-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Препаратты</w:t>
      </w:r>
      <w:r>
        <w:rPr>
          <w:rFonts w:ascii="Times New Roman" w:eastAsia="Times New Roman" w:hAnsi="Times New Roman" w:cs="Times New Roman"/>
          <w:sz w:val="24"/>
          <w:szCs w:val="24"/>
          <w:lang w:val="ky-KG" w:eastAsia="ru-RU"/>
        </w:rPr>
        <w:t>н</w:t>
      </w:r>
      <w:r>
        <w:rPr>
          <w:rFonts w:ascii="Times New Roman" w:eastAsia="Times New Roman" w:hAnsi="Times New Roman" w:cs="Times New Roman"/>
          <w:sz w:val="24"/>
          <w:szCs w:val="24"/>
          <w:lang w:eastAsia="ru-RU"/>
        </w:rPr>
        <w:t xml:space="preserve"> жарактуулук мөөнөтү өткөндөн кийин колдонууга болбойт.</w:t>
      </w:r>
    </w:p>
    <w:p w14:paraId="7B35076A" w14:textId="77777777" w:rsidR="00FC241D" w:rsidRDefault="00FC241D">
      <w:pPr>
        <w:spacing w:after="0" w:line="240" w:lineRule="auto"/>
        <w:jc w:val="both"/>
        <w:rPr>
          <w:rFonts w:ascii="Times New Roman" w:eastAsia="Times New Roman" w:hAnsi="Times New Roman" w:cs="Times New Roman"/>
          <w:color w:val="000000"/>
          <w:sz w:val="24"/>
          <w:szCs w:val="24"/>
          <w:lang w:eastAsia="ru-RU"/>
        </w:rPr>
      </w:pPr>
    </w:p>
    <w:p w14:paraId="3C6A6744" w14:textId="77777777" w:rsidR="00FC241D" w:rsidRDefault="005F46FA">
      <w:pPr>
        <w:spacing w:after="0" w:line="276" w:lineRule="auto"/>
        <w:ind w:right="-2"/>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Сактоо шарттары </w:t>
      </w:r>
    </w:p>
    <w:p w14:paraId="59087BFC" w14:textId="77777777" w:rsidR="00FC241D" w:rsidRDefault="005F46FA">
      <w:pPr>
        <w:spacing w:after="0" w:line="276" w:lineRule="auto"/>
        <w:ind w:right="-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30°С дан жогору эмес аба табында сактоо керек.</w:t>
      </w:r>
    </w:p>
    <w:p w14:paraId="35895C0C" w14:textId="77777777" w:rsidR="00FC241D" w:rsidRDefault="005F46FA">
      <w:pPr>
        <w:spacing w:after="0" w:line="276" w:lineRule="auto"/>
        <w:ind w:right="-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Нымдуулуктан коргоо максатында </w:t>
      </w:r>
      <w:r>
        <w:rPr>
          <w:rFonts w:ascii="Times New Roman" w:eastAsia="Times New Roman" w:hAnsi="Times New Roman" w:cs="Times New Roman"/>
          <w:sz w:val="24"/>
          <w:szCs w:val="24"/>
          <w:lang w:val="ky-KG" w:eastAsia="ru-RU"/>
        </w:rPr>
        <w:t>өз</w:t>
      </w:r>
      <w:r>
        <w:rPr>
          <w:rFonts w:ascii="Times New Roman" w:eastAsia="Times New Roman" w:hAnsi="Times New Roman" w:cs="Times New Roman"/>
          <w:sz w:val="24"/>
          <w:szCs w:val="24"/>
          <w:lang w:eastAsia="ru-RU"/>
        </w:rPr>
        <w:t xml:space="preserve"> таңгагында сактоо зарыл.</w:t>
      </w:r>
    </w:p>
    <w:p w14:paraId="719D089B" w14:textId="77777777" w:rsidR="00FC241D" w:rsidRDefault="005F46FA">
      <w:pPr>
        <w:spacing w:after="0" w:line="276" w:lineRule="auto"/>
        <w:ind w:right="-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Балдар жетпеген жерде сактоо керек.</w:t>
      </w:r>
    </w:p>
    <w:p w14:paraId="306010C1" w14:textId="77777777" w:rsidR="00FC241D" w:rsidRDefault="00FC241D">
      <w:pPr>
        <w:spacing w:after="0" w:line="240" w:lineRule="auto"/>
        <w:jc w:val="both"/>
        <w:rPr>
          <w:rFonts w:ascii="Times New Roman" w:eastAsia="Times New Roman" w:hAnsi="Times New Roman" w:cs="Times New Roman"/>
          <w:b/>
          <w:color w:val="000000"/>
          <w:sz w:val="24"/>
          <w:szCs w:val="24"/>
          <w:lang w:eastAsia="ru-RU"/>
        </w:rPr>
      </w:pPr>
    </w:p>
    <w:p w14:paraId="706F8C0F" w14:textId="77777777" w:rsidR="00FC241D" w:rsidRDefault="005F46FA">
      <w:pPr>
        <w:spacing w:after="0" w:line="276" w:lineRule="auto"/>
        <w:ind w:right="-2"/>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Чыгаруу түрү жана таңгак</w:t>
      </w:r>
    </w:p>
    <w:p w14:paraId="025D1463" w14:textId="77777777" w:rsidR="00FC241D" w:rsidRDefault="005F46F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Жука чел кабык менен капталган ичегиде эрүүчү таблеткалар, 20 мг.</w:t>
      </w:r>
    </w:p>
    <w:p w14:paraId="47E3D409" w14:textId="77777777" w:rsidR="00FC241D" w:rsidRDefault="005F46FA">
      <w:pPr>
        <w:spacing w:after="0" w:line="276" w:lineRule="auto"/>
        <w:jc w:val="both"/>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 xml:space="preserve">ОПА/Ал/ПВХ фольгасында же </w:t>
      </w:r>
      <w:r>
        <w:rPr>
          <w:rFonts w:ascii="Times New Roman" w:eastAsia="Times New Roman" w:hAnsi="Times New Roman" w:cs="Times New Roman"/>
          <w:sz w:val="24"/>
          <w:szCs w:val="24"/>
          <w:lang w:eastAsia="ru-RU"/>
        </w:rPr>
        <w:t>алюминий фольгадагы блистерде 14 таблеткадан</w:t>
      </w:r>
      <w:r>
        <w:rPr>
          <w:rFonts w:ascii="Times New Roman" w:eastAsia="Times New Roman" w:hAnsi="Times New Roman" w:cs="Times New Roman"/>
          <w:color w:val="000000"/>
          <w:sz w:val="24"/>
          <w:szCs w:val="24"/>
          <w:lang w:eastAsia="ru-RU"/>
        </w:rPr>
        <w:t>. </w:t>
      </w:r>
    </w:p>
    <w:p w14:paraId="0A4A2E59" w14:textId="77777777" w:rsidR="00FC241D" w:rsidRDefault="005F46FA">
      <w:pPr>
        <w:spacing w:after="0" w:line="276" w:lineRule="auto"/>
        <w:ind w:right="-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таблеткадан 1 же 2 </w:t>
      </w:r>
      <w:r>
        <w:rPr>
          <w:rFonts w:ascii="Times New Roman" w:eastAsia="Times New Roman" w:hAnsi="Times New Roman" w:cs="Times New Roman"/>
          <w:sz w:val="24"/>
          <w:szCs w:val="24"/>
          <w:lang w:eastAsia="ru-RU"/>
        </w:rPr>
        <w:t>блистер колдонуу боюнча нускама менен бирге картон кутуга салынган.</w:t>
      </w:r>
    </w:p>
    <w:p w14:paraId="5AE0C4FA" w14:textId="77777777" w:rsidR="00FC241D" w:rsidRDefault="00FC241D">
      <w:pPr>
        <w:spacing w:after="0" w:line="240" w:lineRule="auto"/>
        <w:jc w:val="both"/>
        <w:rPr>
          <w:rFonts w:ascii="Times New Roman" w:eastAsia="Times New Roman" w:hAnsi="Times New Roman" w:cs="Times New Roman"/>
          <w:b/>
          <w:bCs/>
          <w:color w:val="000000"/>
          <w:sz w:val="24"/>
          <w:szCs w:val="24"/>
          <w:lang w:eastAsia="ru-RU"/>
        </w:rPr>
      </w:pPr>
    </w:p>
    <w:p w14:paraId="7BF190F2" w14:textId="77777777" w:rsidR="00FC241D" w:rsidRDefault="005F46FA">
      <w:pPr>
        <w:spacing w:after="0" w:line="276" w:lineRule="auto"/>
        <w:ind w:right="-2"/>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Дарыканадан берүү шарттары</w:t>
      </w:r>
    </w:p>
    <w:p w14:paraId="7D5283DB" w14:textId="77777777" w:rsidR="00FC241D" w:rsidRDefault="005F46FA">
      <w:pPr>
        <w:spacing w:after="0" w:line="276" w:lineRule="auto"/>
        <w:ind w:right="-2"/>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Рецепти жок берилет</w:t>
      </w:r>
      <w:r>
        <w:rPr>
          <w:rFonts w:ascii="Times New Roman" w:eastAsia="Times New Roman" w:hAnsi="Times New Roman" w:cs="Times New Roman"/>
          <w:sz w:val="24"/>
          <w:szCs w:val="24"/>
          <w:lang w:val="ky-KG" w:eastAsia="ru-RU"/>
        </w:rPr>
        <w:t>.</w:t>
      </w:r>
    </w:p>
    <w:p w14:paraId="619950C8" w14:textId="77777777" w:rsidR="00FC241D" w:rsidRDefault="00FC241D">
      <w:pPr>
        <w:spacing w:after="0" w:line="240" w:lineRule="auto"/>
        <w:jc w:val="both"/>
        <w:rPr>
          <w:rFonts w:ascii="Times New Roman" w:eastAsia="Times New Roman" w:hAnsi="Times New Roman" w:cs="Times New Roman"/>
          <w:b/>
          <w:bCs/>
          <w:color w:val="000000"/>
          <w:sz w:val="24"/>
          <w:szCs w:val="24"/>
          <w:lang w:eastAsia="ru-RU"/>
        </w:rPr>
      </w:pPr>
    </w:p>
    <w:p w14:paraId="51BCFBF8" w14:textId="77777777" w:rsidR="00FC241D" w:rsidRDefault="005F46FA">
      <w:pPr>
        <w:spacing w:after="0" w:line="276" w:lineRule="auto"/>
        <w:jc w:val="both"/>
        <w:rPr>
          <w:rFonts w:ascii="Times New Roman" w:eastAsia="Arial" w:hAnsi="Times New Roman" w:cs="Times New Roman"/>
          <w:b/>
          <w:sz w:val="24"/>
          <w:szCs w:val="24"/>
          <w:lang w:eastAsia="ru-RU"/>
        </w:rPr>
      </w:pPr>
      <w:r>
        <w:rPr>
          <w:rFonts w:ascii="Times New Roman" w:eastAsia="Arial" w:hAnsi="Times New Roman" w:cs="Times New Roman"/>
          <w:b/>
          <w:sz w:val="24"/>
          <w:szCs w:val="24"/>
          <w:lang w:eastAsia="ru-RU"/>
        </w:rPr>
        <w:t>Өндүрүүчү</w:t>
      </w:r>
      <w:r>
        <w:rPr>
          <w:rFonts w:ascii="Times New Roman" w:eastAsia="Arial" w:hAnsi="Times New Roman" w:cs="Times New Roman"/>
          <w:b/>
          <w:sz w:val="24"/>
          <w:szCs w:val="24"/>
          <w:lang w:eastAsia="ru-RU"/>
        </w:rPr>
        <w:t xml:space="preserve"> </w:t>
      </w:r>
    </w:p>
    <w:p w14:paraId="5A1B47D6" w14:textId="77777777" w:rsidR="00FC241D" w:rsidRDefault="005F46FA">
      <w:pPr>
        <w:spacing w:after="0" w:line="276" w:lineRule="auto"/>
        <w:jc w:val="both"/>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«КРКА, д.д., Ново место» АК, Шмарьешка 6, 8501 Ново место, Словения</w:t>
      </w:r>
    </w:p>
    <w:p w14:paraId="639FC86A" w14:textId="77777777" w:rsidR="00FC241D" w:rsidRDefault="00FC241D">
      <w:pPr>
        <w:spacing w:after="0" w:line="276" w:lineRule="auto"/>
        <w:jc w:val="both"/>
        <w:rPr>
          <w:rFonts w:ascii="Times New Roman" w:eastAsia="Arial" w:hAnsi="Times New Roman" w:cs="Times New Roman"/>
          <w:sz w:val="24"/>
          <w:szCs w:val="24"/>
          <w:lang w:eastAsia="ru-RU"/>
        </w:rPr>
      </w:pPr>
    </w:p>
    <w:p w14:paraId="03D86506" w14:textId="77777777" w:rsidR="00FC241D" w:rsidRDefault="005F46FA">
      <w:pPr>
        <w:spacing w:after="0" w:line="276" w:lineRule="auto"/>
        <w:ind w:right="-2"/>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Кыргыз Республикасынын аймагында дары </w:t>
      </w:r>
      <w:r>
        <w:rPr>
          <w:rFonts w:ascii="Times New Roman" w:eastAsia="Times New Roman" w:hAnsi="Times New Roman" w:cs="Times New Roman"/>
          <w:b/>
          <w:sz w:val="24"/>
          <w:szCs w:val="24"/>
          <w:lang w:eastAsia="ru-RU"/>
        </w:rPr>
        <w:t>каражаттарынын сапаты боюнча дооматтарды (сунуштарды) кабыл алуучу уюмдун аталышы жана дареги:</w:t>
      </w:r>
    </w:p>
    <w:p w14:paraId="1FA85AD8" w14:textId="77777777" w:rsidR="00FC241D" w:rsidRDefault="005F46FA">
      <w:pPr>
        <w:spacing w:after="0" w:line="276" w:lineRule="auto"/>
        <w:ind w:right="-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КРКА өкүлчүлүгүнүн кеңсеси, д.д., Кыргыз Республикасы, Бишкек ш., </w:t>
      </w:r>
    </w:p>
    <w:p w14:paraId="18B1C4C5" w14:textId="77777777" w:rsidR="00FC241D" w:rsidRDefault="005F46FA">
      <w:pPr>
        <w:spacing w:after="0" w:line="276" w:lineRule="auto"/>
        <w:ind w:right="-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Телефон: +(996) 312 662 250 </w:t>
      </w:r>
    </w:p>
    <w:p w14:paraId="76D68B29" w14:textId="77777777" w:rsidR="00FC241D" w:rsidRDefault="005F46FA">
      <w:pPr>
        <w:spacing w:after="0" w:line="276" w:lineRule="auto"/>
        <w:ind w:right="-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Электрондук почтасы: </w:t>
      </w:r>
      <w:r>
        <w:rPr>
          <w:rFonts w:ascii="Times New Roman" w:eastAsia="Times New Roman" w:hAnsi="Times New Roman" w:cs="Times New Roman"/>
          <w:sz w:val="24"/>
          <w:szCs w:val="24"/>
          <w:u w:val="single"/>
          <w:lang w:eastAsia="ru-RU"/>
        </w:rPr>
        <w:t>pharmacovigilance.KG</w:t>
      </w:r>
      <w:r>
        <w:rPr>
          <w:rFonts w:ascii="Times New Roman" w:eastAsia="Times New Roman" w:hAnsi="Times New Roman" w:cs="Times New Roman"/>
          <w:i/>
          <w:iCs/>
          <w:sz w:val="24"/>
          <w:szCs w:val="24"/>
          <w:u w:val="single"/>
          <w:lang w:eastAsia="ru-RU"/>
        </w:rPr>
        <w:t>@</w:t>
      </w:r>
      <w:r>
        <w:rPr>
          <w:rFonts w:ascii="Times New Roman" w:eastAsia="Times New Roman" w:hAnsi="Times New Roman" w:cs="Times New Roman"/>
          <w:sz w:val="24"/>
          <w:szCs w:val="24"/>
          <w:u w:val="single"/>
          <w:lang w:eastAsia="ru-RU"/>
        </w:rPr>
        <w:t>krka.biz</w:t>
      </w:r>
      <w:r>
        <w:rPr>
          <w:rFonts w:ascii="Times New Roman" w:eastAsia="Times New Roman" w:hAnsi="Times New Roman" w:cs="Times New Roman"/>
          <w:sz w:val="24"/>
          <w:szCs w:val="24"/>
          <w:lang w:eastAsia="ru-RU"/>
        </w:rPr>
        <w:t> </w:t>
      </w:r>
    </w:p>
    <w:p w14:paraId="1FA59CAE" w14:textId="77777777" w:rsidR="00FC241D" w:rsidRDefault="00FC241D">
      <w:pPr>
        <w:spacing w:after="0" w:line="276" w:lineRule="auto"/>
        <w:ind w:right="-2"/>
        <w:jc w:val="both"/>
        <w:rPr>
          <w:rFonts w:ascii="Times New Roman" w:eastAsia="Times New Roman" w:hAnsi="Times New Roman" w:cs="Times New Roman"/>
          <w:sz w:val="24"/>
          <w:szCs w:val="24"/>
          <w:lang w:eastAsia="ru-RU"/>
        </w:rPr>
      </w:pPr>
    </w:p>
    <w:p w14:paraId="2F78918F" w14:textId="77777777" w:rsidR="00FC241D" w:rsidRDefault="00FC241D">
      <w:pPr>
        <w:spacing w:after="0" w:line="276" w:lineRule="auto"/>
        <w:jc w:val="both"/>
        <w:rPr>
          <w:rFonts w:ascii="Times New Roman" w:eastAsia="Times New Roman" w:hAnsi="Times New Roman" w:cs="Times New Roman"/>
          <w:color w:val="000000"/>
          <w:sz w:val="24"/>
          <w:szCs w:val="24"/>
          <w:lang w:eastAsia="ru-RU"/>
        </w:rPr>
      </w:pPr>
    </w:p>
    <w:p w14:paraId="3F74E654" w14:textId="77777777" w:rsidR="00FC241D" w:rsidRDefault="00FC241D"/>
    <w:p w14:paraId="02B4F405" w14:textId="77777777" w:rsidR="00FC241D" w:rsidRDefault="00FC241D"/>
    <w:p w14:paraId="73020C93" w14:textId="77777777" w:rsidR="00FC241D" w:rsidRDefault="00FC241D"/>
    <w:p w14:paraId="30A95C6A" w14:textId="77777777" w:rsidR="00FC241D" w:rsidRDefault="00FC241D"/>
    <w:p w14:paraId="6C4B2665" w14:textId="77777777" w:rsidR="00FC241D" w:rsidRDefault="00FC241D"/>
    <w:p w14:paraId="1A0CF35E" w14:textId="77777777" w:rsidR="00FC241D" w:rsidRDefault="00FC241D"/>
    <w:p w14:paraId="7DE12E98" w14:textId="77777777" w:rsidR="00FC241D" w:rsidRDefault="00FC241D"/>
    <w:p w14:paraId="42C56811" w14:textId="77777777" w:rsidR="00FC241D" w:rsidRDefault="00FC241D"/>
    <w:sectPr w:rsidR="00FC241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07443" w14:textId="77777777" w:rsidR="00FC241D" w:rsidRDefault="005F46FA">
      <w:pPr>
        <w:spacing w:after="0" w:line="240" w:lineRule="auto"/>
      </w:pPr>
      <w:r>
        <w:separator/>
      </w:r>
    </w:p>
  </w:endnote>
  <w:endnote w:type="continuationSeparator" w:id="0">
    <w:p w14:paraId="30DA18B2" w14:textId="77777777" w:rsidR="00FC241D" w:rsidRDefault="005F4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5CF43" w14:textId="77777777" w:rsidR="00FC241D" w:rsidRDefault="00FC241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91153" w14:textId="77777777" w:rsidR="00FC241D" w:rsidRDefault="00FC241D">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A4B4" w14:textId="77777777" w:rsidR="00FC241D" w:rsidRDefault="00FC241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62EEA" w14:textId="77777777" w:rsidR="00FC241D" w:rsidRDefault="005F46FA">
      <w:pPr>
        <w:spacing w:after="0" w:line="240" w:lineRule="auto"/>
      </w:pPr>
      <w:r>
        <w:separator/>
      </w:r>
    </w:p>
  </w:footnote>
  <w:footnote w:type="continuationSeparator" w:id="0">
    <w:p w14:paraId="0EA098B5" w14:textId="77777777" w:rsidR="00FC241D" w:rsidRDefault="005F4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1D6C" w14:textId="77777777" w:rsidR="00FC241D" w:rsidRDefault="00FC241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CF79" w14:textId="77777777" w:rsidR="00FC241D" w:rsidRDefault="00FC241D">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33D6B" w14:textId="77777777" w:rsidR="00FC241D" w:rsidRDefault="00FC241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2053"/>
    <w:multiLevelType w:val="hybridMultilevel"/>
    <w:tmpl w:val="890AB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2C779E"/>
    <w:multiLevelType w:val="hybridMultilevel"/>
    <w:tmpl w:val="F2A07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956D20"/>
    <w:multiLevelType w:val="hybridMultilevel"/>
    <w:tmpl w:val="0A48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CEB6E19"/>
    <w:multiLevelType w:val="hybridMultilevel"/>
    <w:tmpl w:val="1E96A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B6014F9"/>
    <w:multiLevelType w:val="hybridMultilevel"/>
    <w:tmpl w:val="2F4E2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k, Darinka">
    <w15:presenceInfo w15:providerId="AD" w15:userId="S::bak@corp.krka.biz::5d459387-da33-4f90-8580-948ee90097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1D"/>
    <w:rsid w:val="005F46FA"/>
    <w:rsid w:val="00FC2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02503"/>
  <w15:chartTrackingRefBased/>
  <w15:docId w15:val="{0A4E06F8-D805-4180-B644-AB20409B4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pPr>
      <w:keepNext/>
      <w:keepLines/>
      <w:spacing w:before="480" w:after="120" w:line="276" w:lineRule="auto"/>
      <w:outlineLvl w:val="0"/>
    </w:pPr>
    <w:rPr>
      <w:rFonts w:ascii="Arial" w:eastAsia="Arial" w:hAnsi="Arial" w:cs="Arial"/>
      <w:b/>
      <w:sz w:val="48"/>
      <w:szCs w:val="48"/>
      <w:lang w:eastAsia="ru-RU"/>
    </w:rPr>
  </w:style>
  <w:style w:type="paragraph" w:styleId="Naslov2">
    <w:name w:val="heading 2"/>
    <w:basedOn w:val="Navaden"/>
    <w:next w:val="Navaden"/>
    <w:link w:val="Naslov2Znak"/>
    <w:pPr>
      <w:keepNext/>
      <w:keepLines/>
      <w:spacing w:before="360" w:after="80" w:line="276" w:lineRule="auto"/>
      <w:outlineLvl w:val="1"/>
    </w:pPr>
    <w:rPr>
      <w:rFonts w:ascii="Arial" w:eastAsia="Arial" w:hAnsi="Arial" w:cs="Arial"/>
      <w:b/>
      <w:sz w:val="36"/>
      <w:szCs w:val="36"/>
      <w:lang w:eastAsia="ru-RU"/>
    </w:rPr>
  </w:style>
  <w:style w:type="paragraph" w:styleId="Naslov3">
    <w:name w:val="heading 3"/>
    <w:basedOn w:val="Navaden"/>
    <w:next w:val="Navaden"/>
    <w:link w:val="Naslov3Znak"/>
    <w:pPr>
      <w:keepNext/>
      <w:keepLines/>
      <w:spacing w:before="280" w:after="80" w:line="276" w:lineRule="auto"/>
      <w:outlineLvl w:val="2"/>
    </w:pPr>
    <w:rPr>
      <w:rFonts w:ascii="Arial" w:eastAsia="Arial" w:hAnsi="Arial" w:cs="Arial"/>
      <w:b/>
      <w:sz w:val="28"/>
      <w:szCs w:val="28"/>
      <w:lang w:eastAsia="ru-RU"/>
    </w:rPr>
  </w:style>
  <w:style w:type="paragraph" w:styleId="Naslov4">
    <w:name w:val="heading 4"/>
    <w:basedOn w:val="Navaden"/>
    <w:next w:val="Navaden"/>
    <w:link w:val="Naslov4Znak"/>
    <w:pPr>
      <w:keepNext/>
      <w:keepLines/>
      <w:spacing w:before="240" w:after="40" w:line="276" w:lineRule="auto"/>
      <w:outlineLvl w:val="3"/>
    </w:pPr>
    <w:rPr>
      <w:rFonts w:ascii="Arial" w:eastAsia="Arial" w:hAnsi="Arial" w:cs="Arial"/>
      <w:b/>
      <w:sz w:val="24"/>
      <w:szCs w:val="24"/>
      <w:lang w:eastAsia="ru-RU"/>
    </w:rPr>
  </w:style>
  <w:style w:type="paragraph" w:styleId="Naslov5">
    <w:name w:val="heading 5"/>
    <w:basedOn w:val="Navaden"/>
    <w:next w:val="Navaden"/>
    <w:link w:val="Naslov5Znak"/>
    <w:pPr>
      <w:keepNext/>
      <w:keepLines/>
      <w:spacing w:before="220" w:after="40" w:line="276" w:lineRule="auto"/>
      <w:outlineLvl w:val="4"/>
    </w:pPr>
    <w:rPr>
      <w:rFonts w:ascii="Arial" w:eastAsia="Arial" w:hAnsi="Arial" w:cs="Arial"/>
      <w:b/>
      <w:lang w:eastAsia="ru-RU"/>
    </w:rPr>
  </w:style>
  <w:style w:type="paragraph" w:styleId="Naslov6">
    <w:name w:val="heading 6"/>
    <w:basedOn w:val="Navaden"/>
    <w:next w:val="Navaden"/>
    <w:link w:val="Naslov6Znak"/>
    <w:pPr>
      <w:keepNext/>
      <w:keepLines/>
      <w:spacing w:before="200" w:after="40" w:line="276" w:lineRule="auto"/>
      <w:outlineLvl w:val="5"/>
    </w:pPr>
    <w:rPr>
      <w:rFonts w:ascii="Arial" w:eastAsia="Arial" w:hAnsi="Arial" w:cs="Arial"/>
      <w:b/>
      <w:sz w:val="20"/>
      <w:szCs w:val="20"/>
      <w:lang w:eastAsia="ru-R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Pr>
      <w:rFonts w:ascii="Arial" w:eastAsia="Arial" w:hAnsi="Arial" w:cs="Arial"/>
      <w:b/>
      <w:sz w:val="48"/>
      <w:szCs w:val="48"/>
      <w:lang w:eastAsia="ru-RU"/>
    </w:rPr>
  </w:style>
  <w:style w:type="character" w:customStyle="1" w:styleId="Naslov2Znak">
    <w:name w:val="Naslov 2 Znak"/>
    <w:basedOn w:val="Privzetapisavaodstavka"/>
    <w:link w:val="Naslov2"/>
    <w:rPr>
      <w:rFonts w:ascii="Arial" w:eastAsia="Arial" w:hAnsi="Arial" w:cs="Arial"/>
      <w:b/>
      <w:sz w:val="36"/>
      <w:szCs w:val="36"/>
      <w:lang w:eastAsia="ru-RU"/>
    </w:rPr>
  </w:style>
  <w:style w:type="character" w:customStyle="1" w:styleId="Naslov3Znak">
    <w:name w:val="Naslov 3 Znak"/>
    <w:basedOn w:val="Privzetapisavaodstavka"/>
    <w:link w:val="Naslov3"/>
    <w:rPr>
      <w:rFonts w:ascii="Arial" w:eastAsia="Arial" w:hAnsi="Arial" w:cs="Arial"/>
      <w:b/>
      <w:sz w:val="28"/>
      <w:szCs w:val="28"/>
      <w:lang w:eastAsia="ru-RU"/>
    </w:rPr>
  </w:style>
  <w:style w:type="character" w:customStyle="1" w:styleId="Naslov4Znak">
    <w:name w:val="Naslov 4 Znak"/>
    <w:basedOn w:val="Privzetapisavaodstavka"/>
    <w:link w:val="Naslov4"/>
    <w:rPr>
      <w:rFonts w:ascii="Arial" w:eastAsia="Arial" w:hAnsi="Arial" w:cs="Arial"/>
      <w:b/>
      <w:sz w:val="24"/>
      <w:szCs w:val="24"/>
      <w:lang w:eastAsia="ru-RU"/>
    </w:rPr>
  </w:style>
  <w:style w:type="character" w:customStyle="1" w:styleId="Naslov5Znak">
    <w:name w:val="Naslov 5 Znak"/>
    <w:basedOn w:val="Privzetapisavaodstavka"/>
    <w:link w:val="Naslov5"/>
    <w:rPr>
      <w:rFonts w:ascii="Arial" w:eastAsia="Arial" w:hAnsi="Arial" w:cs="Arial"/>
      <w:b/>
      <w:lang w:eastAsia="ru-RU"/>
    </w:rPr>
  </w:style>
  <w:style w:type="character" w:customStyle="1" w:styleId="Naslov6Znak">
    <w:name w:val="Naslov 6 Znak"/>
    <w:basedOn w:val="Privzetapisavaodstavka"/>
    <w:link w:val="Naslov6"/>
    <w:rPr>
      <w:rFonts w:ascii="Arial" w:eastAsia="Arial" w:hAnsi="Arial" w:cs="Arial"/>
      <w:b/>
      <w:sz w:val="20"/>
      <w:szCs w:val="20"/>
      <w:lang w:eastAsia="ru-RU"/>
    </w:rPr>
  </w:style>
  <w:style w:type="numbering" w:customStyle="1" w:styleId="1">
    <w:name w:val="Нет списка1"/>
    <w:next w:val="Brezseznama"/>
    <w:uiPriority w:val="99"/>
    <w:semiHidden/>
    <w:unhideWhenUsed/>
  </w:style>
  <w:style w:type="table" w:customStyle="1" w:styleId="TableNormal1">
    <w:name w:val="Table Normal1"/>
    <w:pPr>
      <w:spacing w:after="0" w:line="276" w:lineRule="auto"/>
    </w:pPr>
    <w:rPr>
      <w:rFonts w:ascii="Arial" w:eastAsia="Arial" w:hAnsi="Arial" w:cs="Arial"/>
      <w:lang w:eastAsia="ru-RU"/>
    </w:rPr>
    <w:tblPr>
      <w:tblCellMar>
        <w:top w:w="0" w:type="dxa"/>
        <w:left w:w="0" w:type="dxa"/>
        <w:bottom w:w="0" w:type="dxa"/>
        <w:right w:w="0" w:type="dxa"/>
      </w:tblCellMar>
    </w:tblPr>
  </w:style>
  <w:style w:type="paragraph" w:styleId="Naslov">
    <w:name w:val="Title"/>
    <w:basedOn w:val="Navaden"/>
    <w:next w:val="Navaden"/>
    <w:link w:val="NaslovZnak"/>
    <w:pPr>
      <w:keepNext/>
      <w:keepLines/>
      <w:spacing w:before="480" w:after="120" w:line="276" w:lineRule="auto"/>
    </w:pPr>
    <w:rPr>
      <w:rFonts w:ascii="Arial" w:eastAsia="Arial" w:hAnsi="Arial" w:cs="Arial"/>
      <w:b/>
      <w:sz w:val="72"/>
      <w:szCs w:val="72"/>
      <w:lang w:eastAsia="ru-RU"/>
    </w:rPr>
  </w:style>
  <w:style w:type="character" w:customStyle="1" w:styleId="NaslovZnak">
    <w:name w:val="Naslov Znak"/>
    <w:basedOn w:val="Privzetapisavaodstavka"/>
    <w:link w:val="Naslov"/>
    <w:rPr>
      <w:rFonts w:ascii="Arial" w:eastAsia="Arial" w:hAnsi="Arial" w:cs="Arial"/>
      <w:b/>
      <w:sz w:val="72"/>
      <w:szCs w:val="72"/>
      <w:lang w:eastAsia="ru-RU"/>
    </w:rPr>
  </w:style>
  <w:style w:type="paragraph" w:styleId="Podnaslov">
    <w:name w:val="Subtitle"/>
    <w:basedOn w:val="Navaden"/>
    <w:next w:val="Navaden"/>
    <w:link w:val="PodnaslovZnak"/>
    <w:pPr>
      <w:keepNext/>
      <w:keepLines/>
      <w:spacing w:before="360" w:after="80" w:line="276" w:lineRule="auto"/>
    </w:pPr>
    <w:rPr>
      <w:rFonts w:ascii="Georgia" w:eastAsia="Georgia" w:hAnsi="Georgia" w:cs="Georgia"/>
      <w:i/>
      <w:color w:val="666666"/>
      <w:sz w:val="48"/>
      <w:szCs w:val="48"/>
      <w:lang w:eastAsia="ru-RU"/>
    </w:rPr>
  </w:style>
  <w:style w:type="character" w:customStyle="1" w:styleId="PodnaslovZnak">
    <w:name w:val="Podnaslov Znak"/>
    <w:basedOn w:val="Privzetapisavaodstavka"/>
    <w:link w:val="Podnaslov"/>
    <w:rPr>
      <w:rFonts w:ascii="Georgia" w:eastAsia="Georgia" w:hAnsi="Georgia" w:cs="Georgia"/>
      <w:i/>
      <w:color w:val="666666"/>
      <w:sz w:val="48"/>
      <w:szCs w:val="48"/>
      <w:lang w:eastAsia="ru-RU"/>
    </w:rPr>
  </w:style>
  <w:style w:type="paragraph" w:styleId="Navadensplet">
    <w:name w:val="Normal (Web)"/>
    <w:basedOn w:val="Navaden"/>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Odstavekseznama">
    <w:name w:val="List Paragraph"/>
    <w:basedOn w:val="Navaden"/>
    <w:uiPriority w:val="34"/>
    <w:qFormat/>
    <w:pPr>
      <w:spacing w:after="0" w:line="276" w:lineRule="auto"/>
      <w:ind w:left="720"/>
      <w:contextualSpacing/>
    </w:pPr>
    <w:rPr>
      <w:rFonts w:ascii="Arial" w:eastAsia="Arial" w:hAnsi="Arial" w:cs="Arial"/>
      <w:lang w:eastAsia="ru-RU"/>
    </w:rPr>
  </w:style>
  <w:style w:type="table" w:styleId="Tabelamrea">
    <w:name w:val="Table Grid"/>
    <w:basedOn w:val="Navadnatabela"/>
    <w:uiPriority w:val="39"/>
    <w:pPr>
      <w:spacing w:after="0" w:line="240" w:lineRule="auto"/>
    </w:pPr>
    <w:rPr>
      <w:rFonts w:ascii="Arial" w:eastAsia="Arial" w:hAnsi="Arial" w:cs="Aria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pPr>
      <w:spacing w:after="0" w:line="240" w:lineRule="auto"/>
    </w:pPr>
    <w:rPr>
      <w:rFonts w:ascii="Segoe UI" w:eastAsia="Arial" w:hAnsi="Segoe UI" w:cs="Segoe UI"/>
      <w:sz w:val="18"/>
      <w:szCs w:val="18"/>
      <w:lang w:eastAsia="ru-RU"/>
    </w:rPr>
  </w:style>
  <w:style w:type="character" w:customStyle="1" w:styleId="BesedilooblakaZnak">
    <w:name w:val="Besedilo oblačka Znak"/>
    <w:basedOn w:val="Privzetapisavaodstavka"/>
    <w:link w:val="Besedilooblaka"/>
    <w:uiPriority w:val="99"/>
    <w:semiHidden/>
    <w:rPr>
      <w:rFonts w:ascii="Segoe UI" w:eastAsia="Arial" w:hAnsi="Segoe UI" w:cs="Segoe UI"/>
      <w:sz w:val="18"/>
      <w:szCs w:val="18"/>
      <w:lang w:eastAsia="ru-RU"/>
    </w:rPr>
  </w:style>
  <w:style w:type="paragraph" w:styleId="Glava">
    <w:name w:val="header"/>
    <w:basedOn w:val="Navaden"/>
    <w:link w:val="GlavaZnak"/>
    <w:uiPriority w:val="99"/>
    <w:unhideWhenUsed/>
    <w:pPr>
      <w:tabs>
        <w:tab w:val="center" w:pos="4703"/>
        <w:tab w:val="right" w:pos="9406"/>
      </w:tabs>
      <w:spacing w:after="0" w:line="240" w:lineRule="auto"/>
    </w:pPr>
  </w:style>
  <w:style w:type="character" w:customStyle="1" w:styleId="GlavaZnak">
    <w:name w:val="Glava Znak"/>
    <w:basedOn w:val="Privzetapisavaodstavka"/>
    <w:link w:val="Glava"/>
    <w:uiPriority w:val="99"/>
  </w:style>
  <w:style w:type="paragraph" w:styleId="Noga">
    <w:name w:val="footer"/>
    <w:basedOn w:val="Navaden"/>
    <w:link w:val="NogaZnak"/>
    <w:uiPriority w:val="99"/>
    <w:unhideWhenUsed/>
    <w:pPr>
      <w:tabs>
        <w:tab w:val="center" w:pos="4703"/>
        <w:tab w:val="right" w:pos="9406"/>
      </w:tabs>
      <w:spacing w:after="0" w:line="240" w:lineRule="auto"/>
    </w:pPr>
  </w:style>
  <w:style w:type="character" w:customStyle="1" w:styleId="NogaZnak">
    <w:name w:val="Noga Znak"/>
    <w:basedOn w:val="Privzetapisavaodstavka"/>
    <w:link w:val="Nog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3169</Words>
  <Characters>18066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Kralj Lipovec, Ida</cp:lastModifiedBy>
  <cp:revision>2</cp:revision>
  <cp:lastPrinted>2024-05-29T08:04:00Z</cp:lastPrinted>
  <dcterms:created xsi:type="dcterms:W3CDTF">2024-11-08T14:15:00Z</dcterms:created>
  <dcterms:modified xsi:type="dcterms:W3CDTF">2024-11-08T14:15:00Z</dcterms:modified>
</cp:coreProperties>
</file>